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24303" w14:textId="77777777" w:rsidR="00453CFD" w:rsidRDefault="00C61FF2">
      <w:pPr>
        <w:pStyle w:val="Traeger"/>
        <w:framePr w:w="3969" w:h="2381" w:hRule="exact" w:wrap="notBeside" w:x="1419" w:y="3063"/>
        <w:rPr>
          <w:lang w:val="fr-CH"/>
        </w:rPr>
      </w:pPr>
      <w:r>
        <w:rPr>
          <w:highlight w:val="yellow"/>
          <w:lang w:val="fr-CH"/>
        </w:rPr>
        <w:t>Destinataire &amp; adresse</w:t>
      </w:r>
    </w:p>
    <w:p w14:paraId="4A2173F9" w14:textId="77777777" w:rsidR="00453CFD" w:rsidRPr="00AB7317" w:rsidRDefault="00453CFD">
      <w:pPr>
        <w:pStyle w:val="Traeger"/>
        <w:framePr w:w="3969" w:h="2381" w:hRule="exact" w:wrap="notBeside" w:x="1419" w:y="3063"/>
        <w:rPr>
          <w:lang w:val="fr-CH"/>
        </w:rPr>
      </w:pPr>
    </w:p>
    <w:p w14:paraId="006B05E8" w14:textId="77777777" w:rsidR="00453CFD" w:rsidRDefault="00C61FF2">
      <w:pPr>
        <w:pStyle w:val="OrtDat"/>
        <w:framePr w:wrap="notBeside"/>
        <w:rPr>
          <w:lang w:val="fr-CH"/>
        </w:rPr>
      </w:pPr>
      <w:r>
        <w:rPr>
          <w:highlight w:val="yellow"/>
          <w:lang w:val="fr-CH"/>
        </w:rPr>
        <w:t>Lieu, date</w:t>
      </w:r>
    </w:p>
    <w:p w14:paraId="24CE3EB8" w14:textId="77777777" w:rsidR="00453CFD" w:rsidRPr="003B7371" w:rsidRDefault="00C61FF2">
      <w:pPr>
        <w:pStyle w:val="Betrifft"/>
        <w:rPr>
          <w:sz w:val="32"/>
          <w:szCs w:val="32"/>
          <w:lang w:val="fr-CH"/>
        </w:rPr>
      </w:pPr>
      <w:r w:rsidRPr="003B7371">
        <w:rPr>
          <w:rStyle w:val="tw4winMark"/>
          <w:lang w:val="fr-CH"/>
        </w:rPr>
        <w:t>{0&gt;</w:t>
      </w:r>
      <w:r w:rsidRPr="003B7371">
        <w:rPr>
          <w:vanish/>
          <w:sz w:val="32"/>
          <w:szCs w:val="32"/>
          <w:lang w:val="fr-CH"/>
        </w:rPr>
        <w:t>Extreme Agrar-Initiativen: Auch Ihr Arbeitsplatz könnte gefährdet sein!</w:t>
      </w:r>
      <w:r w:rsidRPr="003B7371">
        <w:rPr>
          <w:rStyle w:val="tw4winMark"/>
          <w:lang w:val="fr-CH"/>
        </w:rPr>
        <w:t>&lt;}100{&gt;</w:t>
      </w:r>
      <w:r>
        <w:rPr>
          <w:sz w:val="32"/>
          <w:szCs w:val="32"/>
          <w:lang w:val="fr-CH"/>
        </w:rPr>
        <w:t>Les initiatives phytos extrêmes pourraient aussi menacer votre emploi !</w:t>
      </w:r>
      <w:r w:rsidRPr="003B7371">
        <w:rPr>
          <w:rStyle w:val="tw4winMark"/>
          <w:lang w:val="fr-CH"/>
        </w:rPr>
        <w:t>&lt;0}</w:t>
      </w:r>
    </w:p>
    <w:p w14:paraId="1748DD7B" w14:textId="1D7C1126" w:rsidR="00453CFD" w:rsidRPr="003B7371" w:rsidRDefault="00C61FF2">
      <w:pPr>
        <w:spacing w:after="60"/>
        <w:textAlignment w:val="auto"/>
        <w:rPr>
          <w:szCs w:val="21"/>
          <w:lang w:val="fr-CH"/>
        </w:rPr>
      </w:pPr>
      <w:r w:rsidRPr="003B7371">
        <w:rPr>
          <w:rStyle w:val="tw4winMark"/>
          <w:lang w:val="fr-CH"/>
        </w:rPr>
        <w:t>{0&gt;</w:t>
      </w:r>
      <w:r w:rsidRPr="003B7371">
        <w:rPr>
          <w:vanish/>
          <w:szCs w:val="21"/>
          <w:highlight w:val="yellow"/>
          <w:lang w:val="fr-CH"/>
        </w:rPr>
        <w:t>Briefanrede</w:t>
      </w:r>
      <w:r w:rsidRPr="003B7371">
        <w:rPr>
          <w:rStyle w:val="tw4winMark"/>
          <w:highlight w:val="yellow"/>
          <w:lang w:val="fr-CH"/>
        </w:rPr>
        <w:t>&lt;}75{&gt;</w:t>
      </w:r>
      <w:r>
        <w:rPr>
          <w:szCs w:val="21"/>
          <w:highlight w:val="yellow"/>
          <w:lang w:val="fr-CH"/>
        </w:rPr>
        <w:t>[</w:t>
      </w:r>
      <w:r w:rsidR="00CB1FD0">
        <w:rPr>
          <w:szCs w:val="21"/>
          <w:highlight w:val="yellow"/>
          <w:lang w:val="fr-CH"/>
        </w:rPr>
        <w:t>Formule d’appel</w:t>
      </w:r>
      <w:r>
        <w:rPr>
          <w:szCs w:val="21"/>
          <w:highlight w:val="yellow"/>
          <w:lang w:val="fr-CH"/>
        </w:rPr>
        <w:t>],</w:t>
      </w:r>
      <w:r w:rsidRPr="003B7371">
        <w:rPr>
          <w:rStyle w:val="tw4winMark"/>
          <w:highlight w:val="yellow"/>
          <w:lang w:val="fr-CH"/>
        </w:rPr>
        <w:t>&lt;0}</w:t>
      </w:r>
    </w:p>
    <w:p w14:paraId="61658558" w14:textId="7DDBCBE5" w:rsidR="00453CFD" w:rsidRPr="003B7371" w:rsidRDefault="00C61FF2">
      <w:pPr>
        <w:spacing w:after="60"/>
        <w:textAlignment w:val="auto"/>
        <w:rPr>
          <w:szCs w:val="21"/>
          <w:lang w:val="fr-CH"/>
        </w:rPr>
      </w:pPr>
      <w:r w:rsidRPr="003B7371">
        <w:rPr>
          <w:rStyle w:val="tw4winMark"/>
          <w:lang w:val="fr-CH"/>
        </w:rPr>
        <w:t>{0&gt;</w:t>
      </w:r>
      <w:r w:rsidRPr="003B7371">
        <w:rPr>
          <w:vanish/>
          <w:szCs w:val="21"/>
          <w:lang w:val="fr-CH"/>
        </w:rPr>
        <w:t xml:space="preserve">Am 13. Juni 2021 gelangen die Initiativen </w:t>
      </w:r>
      <w:r w:rsidRPr="003B7371">
        <w:rPr>
          <w:b/>
          <w:vanish/>
          <w:color w:val="CE1719"/>
          <w:szCs w:val="21"/>
          <w:lang w:val="fr-CH"/>
        </w:rPr>
        <w:t>«Für sauberes Trinkwasser»</w:t>
      </w:r>
      <w:r w:rsidRPr="003B7371">
        <w:rPr>
          <w:b/>
          <w:vanish/>
          <w:color w:val="9EA500"/>
          <w:szCs w:val="21"/>
          <w:lang w:val="fr-CH"/>
        </w:rPr>
        <w:t xml:space="preserve"> </w:t>
      </w:r>
      <w:r w:rsidRPr="003B7371">
        <w:rPr>
          <w:vanish/>
          <w:szCs w:val="21"/>
          <w:lang w:val="fr-CH"/>
        </w:rPr>
        <w:t xml:space="preserve">und </w:t>
      </w:r>
      <w:r w:rsidRPr="003B7371">
        <w:rPr>
          <w:b/>
          <w:vanish/>
          <w:color w:val="CE1719"/>
          <w:szCs w:val="21"/>
          <w:lang w:val="fr-CH"/>
        </w:rPr>
        <w:t>«Für eine Schweiz ohne synthetische Pestizide»</w:t>
      </w:r>
      <w:r w:rsidRPr="003B7371">
        <w:rPr>
          <w:vanish/>
          <w:szCs w:val="21"/>
          <w:lang w:val="fr-CH"/>
        </w:rPr>
        <w:t xml:space="preserve"> vors Volk.</w:t>
      </w:r>
      <w:r w:rsidRPr="003B7371">
        <w:rPr>
          <w:rStyle w:val="tw4winMark"/>
          <w:lang w:val="fr-CH"/>
        </w:rPr>
        <w:t>&lt;}100{&gt;</w:t>
      </w:r>
      <w:r>
        <w:rPr>
          <w:szCs w:val="21"/>
          <w:lang w:val="fr-CH"/>
        </w:rPr>
        <w:t xml:space="preserve">Les deux initiatives </w:t>
      </w:r>
      <w:r>
        <w:rPr>
          <w:b/>
          <w:bCs/>
          <w:color w:val="C00000"/>
          <w:szCs w:val="21"/>
          <w:lang w:val="fr-CH"/>
        </w:rPr>
        <w:t>« Pour une eau potable propre »</w:t>
      </w:r>
      <w:r>
        <w:rPr>
          <w:szCs w:val="21"/>
          <w:lang w:val="fr-CH"/>
        </w:rPr>
        <w:t xml:space="preserve"> et </w:t>
      </w:r>
      <w:r>
        <w:rPr>
          <w:b/>
          <w:bCs/>
          <w:color w:val="C00000"/>
          <w:szCs w:val="21"/>
          <w:lang w:val="fr-CH"/>
        </w:rPr>
        <w:t>« Pour une Suisse libre de pesticides de synthèse »</w:t>
      </w:r>
      <w:r>
        <w:rPr>
          <w:color w:val="C00000"/>
          <w:szCs w:val="21"/>
          <w:lang w:val="fr-CH"/>
        </w:rPr>
        <w:t xml:space="preserve"> </w:t>
      </w:r>
      <w:r>
        <w:rPr>
          <w:szCs w:val="21"/>
          <w:lang w:val="fr-CH"/>
        </w:rPr>
        <w:t>passeront en votation le 13 juin prochain.</w:t>
      </w:r>
      <w:r w:rsidRPr="003B7371">
        <w:rPr>
          <w:rStyle w:val="tw4winMark"/>
          <w:lang w:val="fr-CH"/>
        </w:rPr>
        <w:t>&lt;0}</w:t>
      </w:r>
      <w:r w:rsidRPr="003B7371">
        <w:rPr>
          <w:szCs w:val="21"/>
          <w:lang w:val="fr-CH"/>
        </w:rPr>
        <w:t xml:space="preserve"> </w:t>
      </w:r>
      <w:r w:rsidR="003B7371">
        <w:rPr>
          <w:szCs w:val="21"/>
          <w:lang w:val="fr-CH"/>
        </w:rPr>
        <w:t>Leur acceptation</w:t>
      </w:r>
      <w:r w:rsidRPr="003B7371">
        <w:rPr>
          <w:rStyle w:val="tw4winMark"/>
          <w:lang w:val="fr-CH"/>
        </w:rPr>
        <w:t>{0&gt;</w:t>
      </w:r>
      <w:r w:rsidRPr="003B7371">
        <w:rPr>
          <w:vanish/>
          <w:szCs w:val="21"/>
          <w:lang w:val="fr-CH"/>
        </w:rPr>
        <w:t>Eine Annahme dieser Vorlagen hätte fatale Auswirkungen auf die gesamte Land- und Ernährungswirtschaft.</w:t>
      </w:r>
      <w:r w:rsidRPr="003B7371">
        <w:rPr>
          <w:rStyle w:val="tw4winMark"/>
          <w:lang w:val="fr-CH"/>
        </w:rPr>
        <w:t>&lt;}100{&gt;</w:t>
      </w:r>
      <w:r w:rsidR="003B7371">
        <w:rPr>
          <w:rStyle w:val="tw4winMark"/>
          <w:lang w:val="fr-CH"/>
        </w:rPr>
        <w:t>Leur ac</w:t>
      </w:r>
      <w:r>
        <w:rPr>
          <w:szCs w:val="21"/>
          <w:lang w:val="fr-CH"/>
        </w:rPr>
        <w:t xml:space="preserve"> aurait des effets dévastateurs sur l’ensemble du secteur agricole et alimentaire.</w:t>
      </w:r>
      <w:r w:rsidRPr="003B7371">
        <w:rPr>
          <w:rStyle w:val="tw4winMark"/>
          <w:lang w:val="fr-CH"/>
        </w:rPr>
        <w:t>&lt;0}</w:t>
      </w:r>
      <w:r w:rsidRPr="003B7371">
        <w:rPr>
          <w:szCs w:val="21"/>
          <w:lang w:val="fr-CH"/>
        </w:rPr>
        <w:t xml:space="preserve"> </w:t>
      </w:r>
      <w:r w:rsidRPr="003B7371">
        <w:rPr>
          <w:rStyle w:val="tw4winMark"/>
          <w:lang w:val="fr-CH"/>
        </w:rPr>
        <w:t>{0&gt;</w:t>
      </w:r>
      <w:r w:rsidRPr="003B7371">
        <w:rPr>
          <w:vanish/>
          <w:szCs w:val="21"/>
          <w:lang w:val="fr-CH"/>
        </w:rPr>
        <w:t>Die Pestizidverbots-Initiative zielt darauf ab, aus der Schweiz ein Bioland bei pflanzlichen Lebensmitteln zu machen.</w:t>
      </w:r>
      <w:r w:rsidRPr="003B7371">
        <w:rPr>
          <w:rStyle w:val="tw4winMark"/>
          <w:lang w:val="fr-CH"/>
        </w:rPr>
        <w:t>&lt;}100{&gt;</w:t>
      </w:r>
      <w:r>
        <w:rPr>
          <w:szCs w:val="21"/>
          <w:lang w:val="fr-CH"/>
        </w:rPr>
        <w:t xml:space="preserve">L’initiative </w:t>
      </w:r>
      <w:proofErr w:type="spellStart"/>
      <w:r>
        <w:rPr>
          <w:szCs w:val="21"/>
          <w:lang w:val="fr-CH"/>
        </w:rPr>
        <w:t>antipesticides</w:t>
      </w:r>
      <w:proofErr w:type="spellEnd"/>
      <w:r>
        <w:rPr>
          <w:szCs w:val="21"/>
          <w:lang w:val="fr-CH"/>
        </w:rPr>
        <w:t xml:space="preserve"> veut faire de la Suisse un pays 100 % bio pour les aliments d’origine végétale.</w:t>
      </w:r>
      <w:r w:rsidRPr="003B7371">
        <w:rPr>
          <w:rStyle w:val="tw4winMark"/>
          <w:lang w:val="fr-CH"/>
        </w:rPr>
        <w:t>&lt;0}</w:t>
      </w:r>
      <w:r w:rsidRPr="003B7371">
        <w:rPr>
          <w:szCs w:val="21"/>
          <w:lang w:val="fr-CH"/>
        </w:rPr>
        <w:t xml:space="preserve"> </w:t>
      </w:r>
      <w:r w:rsidRPr="003B7371">
        <w:rPr>
          <w:rStyle w:val="tw4winMark"/>
          <w:lang w:val="fr-CH"/>
        </w:rPr>
        <w:t>{0&gt;</w:t>
      </w:r>
      <w:r w:rsidRPr="003B7371">
        <w:rPr>
          <w:vanish/>
          <w:szCs w:val="21"/>
          <w:lang w:val="fr-CH"/>
        </w:rPr>
        <w:t>Eine Annahme der Trinkwasser-Initiative würde einen sinn- und verantwortungsvollen Einsatz von Pflanzenschutzmitteln praktisch verunmöglichen, da der Erhalt von Direktzahlungen an einen Verzicht gebunden würde.</w:t>
      </w:r>
      <w:r w:rsidRPr="003B7371">
        <w:rPr>
          <w:rStyle w:val="tw4winMark"/>
          <w:lang w:val="fr-CH"/>
        </w:rPr>
        <w:t>&lt;}100{&gt;</w:t>
      </w:r>
      <w:r>
        <w:rPr>
          <w:szCs w:val="21"/>
          <w:lang w:val="fr-CH"/>
        </w:rPr>
        <w:t>Si l’initiative sur l’eau potable passait, toute utilisation raisonnée et responsable des produits phytosanitaires deviendrait à peu près impossible. Seuls les producteurs renonçant à ces produits toucheraient encore des paiements directs.</w:t>
      </w:r>
      <w:r w:rsidRPr="003B7371">
        <w:rPr>
          <w:rStyle w:val="tw4winMark"/>
          <w:lang w:val="fr-CH"/>
        </w:rPr>
        <w:t>&lt;0}</w:t>
      </w:r>
      <w:r w:rsidRPr="003B7371">
        <w:rPr>
          <w:szCs w:val="21"/>
          <w:lang w:val="fr-CH"/>
        </w:rPr>
        <w:t xml:space="preserve"> </w:t>
      </w:r>
      <w:r w:rsidRPr="003B7371">
        <w:rPr>
          <w:rStyle w:val="tw4winMark"/>
          <w:lang w:val="fr-CH"/>
        </w:rPr>
        <w:t>{0&gt;</w:t>
      </w:r>
      <w:r w:rsidRPr="003B7371">
        <w:rPr>
          <w:vanish/>
          <w:szCs w:val="21"/>
          <w:lang w:val="fr-CH"/>
        </w:rPr>
        <w:t>Eine weitere Bestimmung wäre, dass Betriebe ausschliesslich eigenes Futter verwenden dürfen.</w:t>
      </w:r>
      <w:r w:rsidRPr="003B7371">
        <w:rPr>
          <w:rStyle w:val="tw4winMark"/>
          <w:lang w:val="fr-CH"/>
        </w:rPr>
        <w:t>&lt;}100{&gt;</w:t>
      </w:r>
      <w:r>
        <w:rPr>
          <w:szCs w:val="21"/>
          <w:lang w:val="fr-CH"/>
        </w:rPr>
        <w:t>Selon une autre disposition, les exploitations ne pourraient utiliser plus que le fourrage qu’elles produisent sur place.</w:t>
      </w:r>
      <w:r w:rsidRPr="003B7371">
        <w:rPr>
          <w:rStyle w:val="tw4winMark"/>
          <w:lang w:val="fr-CH"/>
        </w:rPr>
        <w:t>&lt;0}</w:t>
      </w:r>
      <w:r w:rsidRPr="003B7371">
        <w:rPr>
          <w:szCs w:val="21"/>
          <w:lang w:val="fr-CH"/>
        </w:rPr>
        <w:t xml:space="preserve"> </w:t>
      </w:r>
      <w:r w:rsidRPr="003B7371">
        <w:rPr>
          <w:rStyle w:val="tw4winMark"/>
          <w:lang w:val="fr-CH"/>
        </w:rPr>
        <w:t>{0&gt;</w:t>
      </w:r>
      <w:r w:rsidRPr="003B7371">
        <w:rPr>
          <w:vanish/>
          <w:szCs w:val="21"/>
          <w:lang w:val="fr-CH"/>
        </w:rPr>
        <w:t>Dadurch ginge die einheimische Produktion von Lebensmitteln markant zurück (Studien gehen von bis 40% aus) und entsprechend müsste mehr importiert werden.</w:t>
      </w:r>
      <w:r w:rsidRPr="003B7371">
        <w:rPr>
          <w:rStyle w:val="tw4winMark"/>
          <w:lang w:val="fr-CH"/>
        </w:rPr>
        <w:t>&lt;}100{&gt;</w:t>
      </w:r>
      <w:r>
        <w:rPr>
          <w:szCs w:val="21"/>
          <w:lang w:val="fr-CH"/>
        </w:rPr>
        <w:t xml:space="preserve">Il en résulterait une réduction considérable de la production alimentaire indigène (jusqu’à 40 % selon des études) et, </w:t>
      </w:r>
      <w:r w:rsidR="003B7371">
        <w:rPr>
          <w:szCs w:val="21"/>
          <w:lang w:val="fr-CH"/>
        </w:rPr>
        <w:t>de ce fait</w:t>
      </w:r>
      <w:r>
        <w:rPr>
          <w:szCs w:val="21"/>
          <w:lang w:val="fr-CH"/>
        </w:rPr>
        <w:t>, davantage d’importations.</w:t>
      </w:r>
      <w:r w:rsidRPr="003B7371">
        <w:rPr>
          <w:rStyle w:val="tw4winMark"/>
          <w:lang w:val="fr-CH"/>
        </w:rPr>
        <w:t>&lt;0}</w:t>
      </w:r>
      <w:r w:rsidRPr="003B7371">
        <w:rPr>
          <w:szCs w:val="21"/>
          <w:lang w:val="fr-CH"/>
        </w:rPr>
        <w:t xml:space="preserve"> </w:t>
      </w:r>
      <w:r w:rsidRPr="003B7371">
        <w:rPr>
          <w:rStyle w:val="tw4winMark"/>
          <w:lang w:val="fr-CH"/>
        </w:rPr>
        <w:t>{0&gt;</w:t>
      </w:r>
      <w:r w:rsidRPr="003B7371">
        <w:rPr>
          <w:vanish/>
          <w:szCs w:val="21"/>
          <w:lang w:val="fr-CH"/>
        </w:rPr>
        <w:t>Die Produktion würde also ins Ausland verlagert und die Frage stellt sich zu welchen Standards dort produziert wird?</w:t>
      </w:r>
      <w:r w:rsidRPr="003B7371">
        <w:rPr>
          <w:rStyle w:val="tw4winMark"/>
          <w:lang w:val="fr-CH"/>
        </w:rPr>
        <w:t>&lt;}100{&gt;</w:t>
      </w:r>
      <w:r>
        <w:rPr>
          <w:szCs w:val="21"/>
          <w:lang w:val="fr-CH"/>
        </w:rPr>
        <w:t>La production serait donc délocalisée à l’étranger, où elle obéirait à des normes dont nous n’avons pas toujours connaissance.</w:t>
      </w:r>
      <w:r w:rsidRPr="003B7371">
        <w:rPr>
          <w:rStyle w:val="tw4winMark"/>
          <w:lang w:val="fr-CH"/>
        </w:rPr>
        <w:t>&lt;0}</w:t>
      </w:r>
      <w:r w:rsidRPr="003B7371">
        <w:rPr>
          <w:szCs w:val="21"/>
          <w:lang w:val="fr-CH"/>
        </w:rPr>
        <w:t xml:space="preserve"> </w:t>
      </w:r>
      <w:r w:rsidRPr="003B7371">
        <w:rPr>
          <w:rStyle w:val="tw4winMark"/>
          <w:lang w:val="fr-CH"/>
        </w:rPr>
        <w:t>{0&gt;</w:t>
      </w:r>
      <w:r w:rsidRPr="003B7371">
        <w:rPr>
          <w:vanish/>
          <w:szCs w:val="21"/>
          <w:lang w:val="fr-CH"/>
        </w:rPr>
        <w:t>Studien zeigen, dass bei einer ganzheitlichen Betrachtung sogar eine zusätzliche Belastung der Umwelt entstünde und die Initiativen demnach das Gegenteil von dem was angestrebt wird, bewirken würden.</w:t>
      </w:r>
      <w:r w:rsidRPr="003B7371">
        <w:rPr>
          <w:rStyle w:val="tw4winMark"/>
          <w:lang w:val="fr-CH"/>
        </w:rPr>
        <w:t>&lt;}100{&gt;</w:t>
      </w:r>
      <w:r>
        <w:rPr>
          <w:szCs w:val="21"/>
          <w:lang w:val="fr-CH"/>
        </w:rPr>
        <w:t xml:space="preserve">Des études montrent </w:t>
      </w:r>
      <w:r w:rsidR="003B7371">
        <w:rPr>
          <w:szCs w:val="21"/>
          <w:lang w:val="fr-CH"/>
        </w:rPr>
        <w:t>qu’en fin de compte,</w:t>
      </w:r>
      <w:r>
        <w:rPr>
          <w:szCs w:val="21"/>
          <w:lang w:val="fr-CH"/>
        </w:rPr>
        <w:t xml:space="preserve"> les initiatives se traduiraient même par davantage d’atteintes à l’environnement et produiraient tout le contraire du but recherché.</w:t>
      </w:r>
      <w:r w:rsidRPr="003B7371">
        <w:rPr>
          <w:rStyle w:val="tw4winMark"/>
          <w:lang w:val="fr-CH"/>
        </w:rPr>
        <w:t>&lt;0}</w:t>
      </w:r>
    </w:p>
    <w:p w14:paraId="0EB9785F" w14:textId="176021DD" w:rsidR="00453CFD" w:rsidRPr="003B7371" w:rsidRDefault="00C61FF2">
      <w:pPr>
        <w:spacing w:after="60"/>
        <w:textAlignment w:val="auto"/>
        <w:rPr>
          <w:szCs w:val="21"/>
          <w:lang w:val="fr-CH"/>
        </w:rPr>
      </w:pPr>
      <w:r w:rsidRPr="003B7371">
        <w:rPr>
          <w:rStyle w:val="tw4winMark"/>
          <w:lang w:val="fr-CH"/>
        </w:rPr>
        <w:t>{0&gt;</w:t>
      </w:r>
      <w:r w:rsidRPr="003B7371">
        <w:rPr>
          <w:vanish/>
          <w:szCs w:val="21"/>
          <w:lang w:val="fr-CH"/>
        </w:rPr>
        <w:t>Einhergehend mit dem markanten Rückgang der einheimischen Produktion würde auch der Bedarf an Dienstleistungen im Bereich der Zulieferung, Verarbeitung oder Betreuung stark sinken.</w:t>
      </w:r>
      <w:r w:rsidRPr="003B7371">
        <w:rPr>
          <w:rStyle w:val="tw4winMark"/>
          <w:lang w:val="fr-CH"/>
        </w:rPr>
        <w:t>&lt;}100{&gt;</w:t>
      </w:r>
      <w:r>
        <w:rPr>
          <w:szCs w:val="21"/>
          <w:lang w:val="fr-CH"/>
        </w:rPr>
        <w:t xml:space="preserve">Le net recul de la production indigène irait de pair avec une forte baisse </w:t>
      </w:r>
      <w:r w:rsidR="003B7371">
        <w:rPr>
          <w:szCs w:val="21"/>
          <w:lang w:val="fr-CH"/>
        </w:rPr>
        <w:t>des prestations de livraison, de transformation et d’encadrement</w:t>
      </w:r>
      <w:r>
        <w:rPr>
          <w:szCs w:val="21"/>
          <w:lang w:val="fr-CH"/>
        </w:rPr>
        <w:t>.</w:t>
      </w:r>
      <w:r w:rsidRPr="003B7371">
        <w:rPr>
          <w:rStyle w:val="tw4winMark"/>
          <w:lang w:val="fr-CH"/>
        </w:rPr>
        <w:t>&lt;0}</w:t>
      </w:r>
      <w:r w:rsidRPr="003B7371">
        <w:rPr>
          <w:szCs w:val="21"/>
          <w:lang w:val="fr-CH"/>
        </w:rPr>
        <w:t xml:space="preserve"> </w:t>
      </w:r>
      <w:r w:rsidRPr="003B7371">
        <w:rPr>
          <w:rStyle w:val="tw4winMark"/>
          <w:lang w:val="fr-CH"/>
        </w:rPr>
        <w:t>{0&gt;</w:t>
      </w:r>
      <w:r w:rsidRPr="003B7371">
        <w:rPr>
          <w:vanish/>
          <w:szCs w:val="21"/>
          <w:lang w:val="fr-CH"/>
        </w:rPr>
        <w:t>Somit stehen auch Zehntausende der rund 160’000 Arbeitsplätze in den vor- und nachgelagerten Bereichen der Landwirtschaft auf dem Spiel.</w:t>
      </w:r>
      <w:r w:rsidRPr="003B7371">
        <w:rPr>
          <w:rStyle w:val="tw4winMark"/>
          <w:lang w:val="fr-CH"/>
        </w:rPr>
        <w:t>&lt;}100{&gt;</w:t>
      </w:r>
      <w:r>
        <w:rPr>
          <w:szCs w:val="21"/>
          <w:lang w:val="fr-CH"/>
        </w:rPr>
        <w:t>Des dizaines de milliers d’emplois sont donc aussi en péril parmi les 160 000 emplois que comptent les secteurs</w:t>
      </w:r>
      <w:r w:rsidR="003B7371">
        <w:rPr>
          <w:szCs w:val="21"/>
          <w:lang w:val="fr-CH"/>
        </w:rPr>
        <w:t xml:space="preserve"> en</w:t>
      </w:r>
      <w:r>
        <w:rPr>
          <w:szCs w:val="21"/>
          <w:lang w:val="fr-CH"/>
        </w:rPr>
        <w:t xml:space="preserve"> amont et</w:t>
      </w:r>
      <w:r w:rsidR="003B7371">
        <w:rPr>
          <w:szCs w:val="21"/>
          <w:lang w:val="fr-CH"/>
        </w:rPr>
        <w:t xml:space="preserve"> en</w:t>
      </w:r>
      <w:r>
        <w:rPr>
          <w:szCs w:val="21"/>
          <w:lang w:val="fr-CH"/>
        </w:rPr>
        <w:t xml:space="preserve"> aval de l’agriculture.</w:t>
      </w:r>
      <w:r w:rsidRPr="003B7371">
        <w:rPr>
          <w:rStyle w:val="tw4winMark"/>
          <w:lang w:val="fr-CH"/>
        </w:rPr>
        <w:t>&lt;0}</w:t>
      </w:r>
      <w:r w:rsidRPr="003B7371">
        <w:rPr>
          <w:szCs w:val="21"/>
          <w:lang w:val="fr-CH"/>
        </w:rPr>
        <w:t xml:space="preserve"> </w:t>
      </w:r>
      <w:r w:rsidRPr="003B7371">
        <w:rPr>
          <w:rStyle w:val="tw4winMark"/>
          <w:lang w:val="fr-CH"/>
        </w:rPr>
        <w:t>{0&gt;</w:t>
      </w:r>
      <w:r w:rsidRPr="003B7371">
        <w:rPr>
          <w:vanish/>
          <w:szCs w:val="21"/>
          <w:lang w:val="fr-CH"/>
        </w:rPr>
        <w:t xml:space="preserve">Auch unser Betrieb ist in einem solchen Bereich tätig, daher </w:t>
      </w:r>
      <w:r w:rsidRPr="003B7371">
        <w:rPr>
          <w:b/>
          <w:vanish/>
          <w:color w:val="CE1719"/>
          <w:szCs w:val="21"/>
          <w:lang w:val="fr-CH"/>
        </w:rPr>
        <w:t>könnte auch</w:t>
      </w:r>
      <w:r w:rsidRPr="003B7371">
        <w:rPr>
          <w:vanish/>
          <w:szCs w:val="21"/>
          <w:lang w:val="fr-CH"/>
        </w:rPr>
        <w:t xml:space="preserve"> </w:t>
      </w:r>
      <w:r w:rsidRPr="003B7371">
        <w:rPr>
          <w:b/>
          <w:vanish/>
          <w:color w:val="CE1719"/>
          <w:szCs w:val="21"/>
          <w:lang w:val="fr-CH"/>
        </w:rPr>
        <w:t>Ihr Arbeitsplatz betroffen sein</w:t>
      </w:r>
      <w:r w:rsidRPr="003B7371">
        <w:rPr>
          <w:vanish/>
          <w:szCs w:val="21"/>
          <w:lang w:val="fr-CH"/>
        </w:rPr>
        <w:t>.</w:t>
      </w:r>
      <w:r w:rsidRPr="003B7371">
        <w:rPr>
          <w:rStyle w:val="tw4winMark"/>
          <w:lang w:val="fr-CH"/>
        </w:rPr>
        <w:t>&lt;}79{&gt;</w:t>
      </w:r>
      <w:r>
        <w:rPr>
          <w:szCs w:val="21"/>
          <w:lang w:val="fr-CH"/>
        </w:rPr>
        <w:t xml:space="preserve">Notre entreprise </w:t>
      </w:r>
      <w:r w:rsidR="003B7371">
        <w:rPr>
          <w:szCs w:val="21"/>
          <w:lang w:val="fr-CH"/>
        </w:rPr>
        <w:t>étant</w:t>
      </w:r>
      <w:r>
        <w:rPr>
          <w:szCs w:val="21"/>
          <w:lang w:val="fr-CH"/>
        </w:rPr>
        <w:t>, elle aussi, active dans l’un de ces domaines</w:t>
      </w:r>
      <w:r w:rsidR="003B7371">
        <w:rPr>
          <w:szCs w:val="21"/>
          <w:lang w:val="fr-CH"/>
        </w:rPr>
        <w:t>,</w:t>
      </w:r>
      <w:r>
        <w:rPr>
          <w:szCs w:val="21"/>
          <w:lang w:val="fr-CH"/>
        </w:rPr>
        <w:t xml:space="preserve"> </w:t>
      </w:r>
      <w:r>
        <w:rPr>
          <w:b/>
          <w:bCs/>
          <w:color w:val="C00000"/>
          <w:szCs w:val="21"/>
          <w:lang w:val="fr-CH"/>
        </w:rPr>
        <w:t xml:space="preserve">votre emploi pourrait </w:t>
      </w:r>
      <w:r w:rsidR="003B7371">
        <w:rPr>
          <w:b/>
          <w:bCs/>
          <w:color w:val="C00000"/>
          <w:szCs w:val="21"/>
          <w:lang w:val="fr-CH"/>
        </w:rPr>
        <w:t xml:space="preserve">donc </w:t>
      </w:r>
      <w:r>
        <w:rPr>
          <w:b/>
          <w:bCs/>
          <w:color w:val="C00000"/>
          <w:szCs w:val="21"/>
          <w:lang w:val="fr-CH"/>
        </w:rPr>
        <w:t>aussi être touché</w:t>
      </w:r>
      <w:r>
        <w:rPr>
          <w:szCs w:val="21"/>
          <w:lang w:val="fr-CH"/>
        </w:rPr>
        <w:t>.</w:t>
      </w:r>
      <w:r w:rsidRPr="003B7371">
        <w:rPr>
          <w:rStyle w:val="tw4winMark"/>
          <w:lang w:val="fr-CH"/>
        </w:rPr>
        <w:t>&lt;0}</w:t>
      </w:r>
      <w:r w:rsidRPr="003B7371">
        <w:rPr>
          <w:szCs w:val="21"/>
          <w:lang w:val="fr-CH"/>
        </w:rPr>
        <w:t xml:space="preserve"> </w:t>
      </w:r>
      <w:r w:rsidRPr="003B7371">
        <w:rPr>
          <w:rStyle w:val="tw4winMark"/>
          <w:lang w:val="fr-CH"/>
        </w:rPr>
        <w:t>{0&gt;</w:t>
      </w:r>
      <w:r w:rsidRPr="003B7371">
        <w:rPr>
          <w:vanish/>
          <w:szCs w:val="21"/>
          <w:lang w:val="fr-CH"/>
        </w:rPr>
        <w:t>Damit es nicht so weit kommt, ist es äusserst wichtig, dass wir unsere Kräfte bündeln und uns gemeinsam gegen eine Annahme der beiden extremen Agrar-Initiativen engagieren.</w:t>
      </w:r>
      <w:r w:rsidRPr="003B7371">
        <w:rPr>
          <w:rStyle w:val="tw4winMark"/>
          <w:lang w:val="fr-CH"/>
        </w:rPr>
        <w:t>&lt;}100{&gt;</w:t>
      </w:r>
      <w:r>
        <w:rPr>
          <w:szCs w:val="21"/>
          <w:lang w:val="fr-CH"/>
        </w:rPr>
        <w:t>Pour éviter d’en arriver là, il est extrêmement important que nous unissions nos forces et que nous nous engagions ensemble contre l’acceptation des deux initiatives phytos extrêmes.</w:t>
      </w:r>
      <w:r w:rsidRPr="003B7371">
        <w:rPr>
          <w:rStyle w:val="tw4winMark"/>
          <w:lang w:val="fr-CH"/>
        </w:rPr>
        <w:t>&lt;0}</w:t>
      </w:r>
      <w:r w:rsidRPr="003B7371">
        <w:rPr>
          <w:szCs w:val="21"/>
          <w:lang w:val="fr-CH"/>
        </w:rPr>
        <w:t xml:space="preserve"> </w:t>
      </w:r>
      <w:r w:rsidRPr="003B7371">
        <w:rPr>
          <w:rStyle w:val="tw4winMark"/>
          <w:lang w:val="fr-CH"/>
        </w:rPr>
        <w:t>{0&gt;</w:t>
      </w:r>
      <w:r w:rsidRPr="003B7371">
        <w:rPr>
          <w:vanish/>
          <w:szCs w:val="21"/>
          <w:lang w:val="fr-CH"/>
        </w:rPr>
        <w:t>In diesem Sinne bittet Sie die Allianz gegen die extremen Agrar-Initiativen um folgende Unterstützung:</w:t>
      </w:r>
      <w:r w:rsidRPr="003B7371">
        <w:rPr>
          <w:rStyle w:val="tw4winMark"/>
          <w:lang w:val="fr-CH"/>
        </w:rPr>
        <w:t>&lt;}75{&gt;</w:t>
      </w:r>
      <w:r>
        <w:rPr>
          <w:szCs w:val="21"/>
          <w:lang w:val="fr-CH"/>
        </w:rPr>
        <w:t xml:space="preserve">C’est pourquoi l’Alliance contre les initiatives phytos extrêmes fait </w:t>
      </w:r>
      <w:r w:rsidR="005821ED">
        <w:rPr>
          <w:szCs w:val="21"/>
          <w:lang w:val="fr-CH"/>
        </w:rPr>
        <w:t xml:space="preserve">aujourd’hui </w:t>
      </w:r>
      <w:r>
        <w:rPr>
          <w:szCs w:val="21"/>
          <w:lang w:val="fr-CH"/>
        </w:rPr>
        <w:t>appel à votre soutien :</w:t>
      </w:r>
      <w:r w:rsidRPr="003B7371">
        <w:rPr>
          <w:rStyle w:val="tw4winMark"/>
          <w:lang w:val="fr-CH"/>
        </w:rPr>
        <w:t>&lt;0}</w:t>
      </w:r>
    </w:p>
    <w:p w14:paraId="7C4B85D0" w14:textId="77777777" w:rsidR="00453CFD" w:rsidRDefault="00C61FF2">
      <w:pPr>
        <w:pStyle w:val="Listenabsatz"/>
        <w:numPr>
          <w:ilvl w:val="0"/>
          <w:numId w:val="30"/>
        </w:numPr>
        <w:spacing w:after="60"/>
        <w:textAlignment w:val="auto"/>
      </w:pPr>
      <w:r w:rsidRPr="003B7371">
        <w:rPr>
          <w:rStyle w:val="tw4winMark"/>
          <w:lang w:val="fr-CH"/>
        </w:rPr>
        <w:t>{0&gt;</w:t>
      </w:r>
      <w:r w:rsidRPr="003B7371">
        <w:rPr>
          <w:vanish/>
          <w:lang w:val="fr-CH"/>
        </w:rPr>
        <w:t>Lehnen Sie, im eigenen Interesse, beide Initiativen am 13. Juni ab.</w:t>
      </w:r>
      <w:r w:rsidRPr="003B7371">
        <w:rPr>
          <w:rStyle w:val="tw4winMark"/>
          <w:lang w:val="fr-CH"/>
        </w:rPr>
        <w:t>&lt;}100{&gt;</w:t>
      </w:r>
      <w:r>
        <w:rPr>
          <w:lang w:val="fr-CH"/>
        </w:rPr>
        <w:t>Rejetez les deux initiatives le 13 juin prochain. C’est dans votre propre intérêt !</w:t>
      </w:r>
      <w:r>
        <w:rPr>
          <w:rStyle w:val="tw4winMark"/>
        </w:rPr>
        <w:t>&lt;0}</w:t>
      </w:r>
      <w:r>
        <w:t xml:space="preserve"> </w:t>
      </w:r>
    </w:p>
    <w:p w14:paraId="78596A54" w14:textId="77777777" w:rsidR="00453CFD" w:rsidRPr="003B7371" w:rsidRDefault="00C61FF2">
      <w:pPr>
        <w:pStyle w:val="Listenabsatz"/>
        <w:numPr>
          <w:ilvl w:val="0"/>
          <w:numId w:val="30"/>
        </w:numPr>
        <w:spacing w:after="60"/>
        <w:textAlignment w:val="auto"/>
        <w:rPr>
          <w:lang w:val="fr-CH"/>
        </w:rPr>
      </w:pPr>
      <w:r w:rsidRPr="003B7371">
        <w:rPr>
          <w:rStyle w:val="tw4winMark"/>
          <w:lang w:val="fr-CH"/>
        </w:rPr>
        <w:t>{0&gt;</w:t>
      </w:r>
      <w:r w:rsidRPr="003B7371">
        <w:rPr>
          <w:vanish/>
          <w:lang w:val="fr-CH"/>
        </w:rPr>
        <w:t xml:space="preserve">Engagieren Sie sich im </w:t>
      </w:r>
      <w:r w:rsidRPr="003B7371">
        <w:rPr>
          <w:vanish/>
          <w:color w:val="CE1719"/>
          <w:lang w:val="fr-CH"/>
        </w:rPr>
        <w:t>nationalen und/oder in einem der kantonalen Komitees</w:t>
      </w:r>
      <w:r w:rsidRPr="003B7371">
        <w:rPr>
          <w:vanish/>
          <w:lang w:val="fr-CH"/>
        </w:rPr>
        <w:t xml:space="preserve"> gegen die Initiativen.</w:t>
      </w:r>
      <w:r w:rsidRPr="003B7371">
        <w:rPr>
          <w:rStyle w:val="tw4winMark"/>
          <w:lang w:val="fr-CH"/>
        </w:rPr>
        <w:t>&lt;}100{&gt;</w:t>
      </w:r>
      <w:r>
        <w:rPr>
          <w:lang w:val="fr-CH"/>
        </w:rPr>
        <w:t xml:space="preserve">Engagez-vous au sein </w:t>
      </w:r>
      <w:r>
        <w:rPr>
          <w:bCs/>
          <w:color w:val="C00000"/>
          <w:lang w:val="fr-CH"/>
        </w:rPr>
        <w:t>du comité national et/ou de l’un des comités cantonaux</w:t>
      </w:r>
      <w:r>
        <w:rPr>
          <w:color w:val="C00000"/>
          <w:lang w:val="fr-CH"/>
        </w:rPr>
        <w:t xml:space="preserve"> </w:t>
      </w:r>
      <w:r>
        <w:rPr>
          <w:lang w:val="fr-CH"/>
        </w:rPr>
        <w:t>contre les initiatives !</w:t>
      </w:r>
      <w:r w:rsidRPr="003B7371">
        <w:rPr>
          <w:rStyle w:val="tw4winMark"/>
          <w:lang w:val="fr-CH"/>
        </w:rPr>
        <w:t>&lt;0}</w:t>
      </w:r>
    </w:p>
    <w:p w14:paraId="19511CC4" w14:textId="0F3D4E14" w:rsidR="00453CFD" w:rsidRPr="003B7371" w:rsidRDefault="00C61FF2">
      <w:pPr>
        <w:pStyle w:val="Listenabsatz"/>
        <w:numPr>
          <w:ilvl w:val="0"/>
          <w:numId w:val="30"/>
        </w:numPr>
        <w:spacing w:after="60"/>
        <w:textAlignment w:val="auto"/>
        <w:rPr>
          <w:lang w:val="fr-CH"/>
        </w:rPr>
      </w:pPr>
      <w:r w:rsidRPr="003B7371">
        <w:rPr>
          <w:rStyle w:val="tw4winMark"/>
          <w:lang w:val="fr-CH"/>
        </w:rPr>
        <w:t>{0&gt;</w:t>
      </w:r>
      <w:r w:rsidRPr="003B7371">
        <w:rPr>
          <w:vanish/>
          <w:lang w:val="fr-CH"/>
        </w:rPr>
        <w:t xml:space="preserve">Überzeugen Sie Ihre </w:t>
      </w:r>
      <w:r w:rsidRPr="003B7371">
        <w:rPr>
          <w:vanish/>
          <w:color w:val="CE1719"/>
          <w:lang w:val="fr-CH"/>
        </w:rPr>
        <w:t>Verwandten, Freunde und Bekannten – insbesondere in den Städten und Agglomerationen</w:t>
      </w:r>
      <w:r w:rsidRPr="003B7371">
        <w:rPr>
          <w:vanish/>
          <w:lang w:val="fr-CH"/>
        </w:rPr>
        <w:t xml:space="preserve"> – ebenfalls 2x Nein in die Urne zu legen.</w:t>
      </w:r>
      <w:r w:rsidRPr="003B7371">
        <w:rPr>
          <w:rStyle w:val="tw4winMark"/>
          <w:lang w:val="fr-CH"/>
        </w:rPr>
        <w:t>&lt;}100{&gt;</w:t>
      </w:r>
      <w:r>
        <w:rPr>
          <w:lang w:val="fr-CH"/>
        </w:rPr>
        <w:t xml:space="preserve">Persuadez </w:t>
      </w:r>
      <w:r w:rsidR="005821ED" w:rsidRPr="005821ED">
        <w:rPr>
          <w:bCs/>
          <w:color w:val="C00000"/>
          <w:lang w:val="fr-CH"/>
        </w:rPr>
        <w:t>votre</w:t>
      </w:r>
      <w:r w:rsidR="005821ED">
        <w:rPr>
          <w:lang w:val="fr-CH"/>
        </w:rPr>
        <w:t xml:space="preserve"> </w:t>
      </w:r>
      <w:r w:rsidR="005821ED">
        <w:rPr>
          <w:bCs/>
          <w:color w:val="C00000"/>
          <w:lang w:val="fr-CH"/>
        </w:rPr>
        <w:t>parenté</w:t>
      </w:r>
      <w:r>
        <w:rPr>
          <w:bCs/>
          <w:color w:val="C00000"/>
          <w:lang w:val="fr-CH"/>
        </w:rPr>
        <w:t xml:space="preserve">, </w:t>
      </w:r>
      <w:r w:rsidR="005821ED">
        <w:rPr>
          <w:bCs/>
          <w:color w:val="C00000"/>
          <w:lang w:val="fr-CH"/>
        </w:rPr>
        <w:t xml:space="preserve">vos </w:t>
      </w:r>
      <w:r>
        <w:rPr>
          <w:bCs/>
          <w:color w:val="C00000"/>
          <w:lang w:val="fr-CH"/>
        </w:rPr>
        <w:t>amis et connaissances, surtout celles et ceux vivant en ville et dans les agglomérations,</w:t>
      </w:r>
      <w:r>
        <w:rPr>
          <w:lang w:val="fr-CH"/>
        </w:rPr>
        <w:t xml:space="preserve"> de glisser un double non dans les urnes !</w:t>
      </w:r>
      <w:r w:rsidRPr="003B7371">
        <w:rPr>
          <w:rStyle w:val="tw4winMark"/>
          <w:lang w:val="fr-CH"/>
        </w:rPr>
        <w:t>&lt;0}</w:t>
      </w:r>
      <w:r w:rsidRPr="003B7371">
        <w:rPr>
          <w:lang w:val="fr-CH"/>
        </w:rPr>
        <w:t xml:space="preserve"> </w:t>
      </w:r>
      <w:r w:rsidRPr="003B7371">
        <w:rPr>
          <w:rStyle w:val="tw4winMark"/>
          <w:lang w:val="fr-CH"/>
        </w:rPr>
        <w:t>{0&gt;</w:t>
      </w:r>
      <w:r w:rsidRPr="003B7371">
        <w:rPr>
          <w:vanish/>
          <w:lang w:val="fr-CH"/>
        </w:rPr>
        <w:t xml:space="preserve">Triftige Argumente dazu finden Sie im beiliegenden Flyer und unter </w:t>
      </w:r>
      <w:r w:rsidRPr="003B7371">
        <w:rPr>
          <w:vanish/>
          <w:u w:val="single"/>
          <w:lang w:val="fr-CH"/>
        </w:rPr>
        <w:t>www.extreme-agrarinitiativen-nein.ch</w:t>
      </w:r>
      <w:r w:rsidRPr="003B7371">
        <w:rPr>
          <w:vanish/>
          <w:lang w:val="fr-CH"/>
        </w:rPr>
        <w:t>.</w:t>
      </w:r>
      <w:r w:rsidRPr="003B7371">
        <w:rPr>
          <w:rStyle w:val="tw4winMark"/>
          <w:lang w:val="fr-CH"/>
        </w:rPr>
        <w:t>&lt;}100{&gt;</w:t>
      </w:r>
      <w:r>
        <w:rPr>
          <w:lang w:val="fr-CH"/>
        </w:rPr>
        <w:t xml:space="preserve">Vous trouverez des arguments solides en ce sens dans le </w:t>
      </w:r>
      <w:r w:rsidR="005821ED">
        <w:rPr>
          <w:lang w:val="fr-CH"/>
        </w:rPr>
        <w:t>dépliant</w:t>
      </w:r>
      <w:r>
        <w:rPr>
          <w:lang w:val="fr-CH"/>
        </w:rPr>
        <w:t xml:space="preserve"> ci-joint et sur le site </w:t>
      </w:r>
      <w:hyperlink r:id="rId8" w:history="1">
        <w:r>
          <w:rPr>
            <w:rStyle w:val="Hyperlink"/>
            <w:color w:val="auto"/>
            <w:lang w:val="fr-CH"/>
          </w:rPr>
          <w:t>www.non-initiatives-phytos-extremes.ch</w:t>
        </w:r>
      </w:hyperlink>
      <w:r>
        <w:rPr>
          <w:lang w:val="fr-CH"/>
        </w:rPr>
        <w:t>.</w:t>
      </w:r>
      <w:r w:rsidRPr="003B7371">
        <w:rPr>
          <w:rStyle w:val="tw4winMark"/>
          <w:lang w:val="fr-CH"/>
        </w:rPr>
        <w:t>&lt;0}</w:t>
      </w:r>
      <w:r w:rsidRPr="003B7371">
        <w:rPr>
          <w:lang w:val="fr-CH"/>
        </w:rPr>
        <w:t xml:space="preserve"> </w:t>
      </w:r>
    </w:p>
    <w:p w14:paraId="57C9559B" w14:textId="61C1BF7C" w:rsidR="00453CFD" w:rsidRPr="003B7371" w:rsidRDefault="00C61FF2">
      <w:pPr>
        <w:spacing w:before="120" w:after="0"/>
        <w:rPr>
          <w:lang w:val="fr-CH"/>
        </w:rPr>
      </w:pPr>
      <w:r w:rsidRPr="003B7371">
        <w:rPr>
          <w:rStyle w:val="tw4winMark"/>
          <w:lang w:val="fr-CH"/>
        </w:rPr>
        <w:t>{0&gt;</w:t>
      </w:r>
      <w:r w:rsidRPr="003B7371">
        <w:rPr>
          <w:vanish/>
          <w:lang w:val="fr-CH"/>
        </w:rPr>
        <w:t>Für die Unterstützung dieses Schlüsselprojekts für die Schweizer Land- und Ernährungswirtschaft sowie auch unseres Unternehmens danken wir Ihnen im Voraus ganz herzlich.</w:t>
      </w:r>
      <w:r w:rsidRPr="003B7371">
        <w:rPr>
          <w:rStyle w:val="tw4winMark"/>
          <w:lang w:val="fr-CH"/>
        </w:rPr>
        <w:t>&lt;}84{&gt;</w:t>
      </w:r>
      <w:r>
        <w:rPr>
          <w:lang w:val="fr-CH"/>
        </w:rPr>
        <w:t>Nous vous remercions d’ores et déjà vivement de votre soutien à ce projet d’importance majeure pour tout le secteur agricole et alimentaire suisse, ainsi que pour notre entreprise !</w:t>
      </w:r>
      <w:r w:rsidRPr="003B7371">
        <w:rPr>
          <w:rStyle w:val="tw4winMark"/>
          <w:lang w:val="fr-CH"/>
        </w:rPr>
        <w:t>&lt;0}</w:t>
      </w:r>
      <w:r w:rsidRPr="003B7371">
        <w:rPr>
          <w:lang w:val="fr-CH"/>
        </w:rPr>
        <w:t xml:space="preserve"> </w:t>
      </w:r>
      <w:r w:rsidRPr="003B7371">
        <w:rPr>
          <w:rStyle w:val="tw4winMark"/>
          <w:lang w:val="fr-CH"/>
        </w:rPr>
        <w:t>{0&gt;</w:t>
      </w:r>
      <w:r w:rsidRPr="003B7371">
        <w:rPr>
          <w:vanish/>
          <w:lang w:val="fr-CH"/>
        </w:rPr>
        <w:t>Wir freuen uns, auf Ihr Engagement zählen zu dürfen.</w:t>
      </w:r>
      <w:r w:rsidRPr="003B7371">
        <w:rPr>
          <w:rStyle w:val="tw4winMark"/>
          <w:lang w:val="fr-CH"/>
        </w:rPr>
        <w:t>&lt;}75{&gt;</w:t>
      </w:r>
      <w:r>
        <w:rPr>
          <w:lang w:val="fr-CH"/>
        </w:rPr>
        <w:t>Nous espérons pouvoir compter sur votre engagement.</w:t>
      </w:r>
      <w:r w:rsidRPr="003B7371">
        <w:rPr>
          <w:rStyle w:val="tw4winMark"/>
          <w:lang w:val="fr-CH"/>
        </w:rPr>
        <w:t>&lt;0}</w:t>
      </w:r>
    </w:p>
    <w:p w14:paraId="61E6034F" w14:textId="45ED8DFA" w:rsidR="00453CFD" w:rsidRPr="003B7371" w:rsidRDefault="00C61FF2">
      <w:pPr>
        <w:spacing w:before="120" w:after="0"/>
        <w:rPr>
          <w:lang w:val="fr-CH"/>
        </w:rPr>
      </w:pPr>
      <w:r w:rsidRPr="003B7371">
        <w:rPr>
          <w:rStyle w:val="tw4winMark"/>
          <w:lang w:val="fr-CH"/>
        </w:rPr>
        <w:t>{0&gt;</w:t>
      </w:r>
      <w:r w:rsidRPr="003B7371">
        <w:rPr>
          <w:vanish/>
          <w:lang w:val="fr-CH"/>
        </w:rPr>
        <w:t>Freundliche Grüsse</w:t>
      </w:r>
      <w:r w:rsidRPr="003B7371">
        <w:rPr>
          <w:rStyle w:val="tw4winMark"/>
          <w:lang w:val="fr-CH"/>
        </w:rPr>
        <w:t>&lt;}100{&gt;</w:t>
      </w:r>
      <w:r>
        <w:rPr>
          <w:lang w:val="fr-CH"/>
        </w:rPr>
        <w:t xml:space="preserve">Veuillez agréer, </w:t>
      </w:r>
      <w:r>
        <w:rPr>
          <w:highlight w:val="yellow"/>
          <w:lang w:val="fr-CH"/>
        </w:rPr>
        <w:t>[</w:t>
      </w:r>
      <w:r w:rsidR="003B7371">
        <w:rPr>
          <w:highlight w:val="yellow"/>
          <w:lang w:val="fr-CH"/>
        </w:rPr>
        <w:t>formule d’a</w:t>
      </w:r>
      <w:r>
        <w:rPr>
          <w:highlight w:val="yellow"/>
          <w:lang w:val="fr-CH"/>
        </w:rPr>
        <w:t>ppel]</w:t>
      </w:r>
      <w:r>
        <w:rPr>
          <w:lang w:val="fr-CH"/>
        </w:rPr>
        <w:t>, nos salutations distinguées.</w:t>
      </w:r>
      <w:r w:rsidRPr="003B7371">
        <w:rPr>
          <w:rStyle w:val="tw4winMark"/>
          <w:lang w:val="fr-CH"/>
        </w:rPr>
        <w:t>&lt;0}</w:t>
      </w:r>
    </w:p>
    <w:p w14:paraId="5019CC09" w14:textId="77777777" w:rsidR="00453CFD" w:rsidRPr="003B7371" w:rsidRDefault="00C61FF2">
      <w:pPr>
        <w:pStyle w:val="UnterschriftAbteilung"/>
        <w:rPr>
          <w:b/>
          <w:bCs/>
          <w:lang w:val="fr-CH"/>
        </w:rPr>
      </w:pPr>
      <w:r w:rsidRPr="003B7371">
        <w:rPr>
          <w:rStyle w:val="tw4winMark"/>
          <w:lang w:val="fr-CH"/>
        </w:rPr>
        <w:t>{0&gt;</w:t>
      </w:r>
      <w:r w:rsidRPr="003B7371">
        <w:rPr>
          <w:b/>
          <w:bCs/>
          <w:vanish/>
          <w:highlight w:val="yellow"/>
          <w:lang w:val="fr-CH"/>
        </w:rPr>
        <w:t>Absender</w:t>
      </w:r>
      <w:r w:rsidRPr="003B7371">
        <w:rPr>
          <w:rStyle w:val="tw4winMark"/>
          <w:highlight w:val="yellow"/>
          <w:lang w:val="fr-CH"/>
        </w:rPr>
        <w:t>&lt;}100{&gt;</w:t>
      </w:r>
      <w:r>
        <w:rPr>
          <w:b/>
          <w:bCs/>
          <w:highlight w:val="yellow"/>
          <w:lang w:val="fr-CH"/>
        </w:rPr>
        <w:t>Expéditeur</w:t>
      </w:r>
      <w:r w:rsidRPr="003B7371">
        <w:rPr>
          <w:rStyle w:val="tw4winMark"/>
          <w:highlight w:val="yellow"/>
          <w:lang w:val="fr-CH"/>
        </w:rPr>
        <w:t>&lt;0}</w:t>
      </w:r>
      <w:r w:rsidRPr="003B7371">
        <w:rPr>
          <w:b/>
          <w:bCs/>
          <w:lang w:val="fr-CH"/>
        </w:rPr>
        <w:t xml:space="preserve"> </w:t>
      </w:r>
    </w:p>
    <w:p w14:paraId="08B5430C" w14:textId="77777777" w:rsidR="00453CFD" w:rsidRPr="003B7371" w:rsidRDefault="00453CFD">
      <w:pPr>
        <w:pStyle w:val="UnterschriftOrganisation"/>
        <w:rPr>
          <w:szCs w:val="21"/>
          <w:lang w:val="fr-CH"/>
        </w:rPr>
      </w:pPr>
    </w:p>
    <w:p w14:paraId="2CD9EBAB" w14:textId="77777777" w:rsidR="00453CFD" w:rsidRPr="003B7371" w:rsidRDefault="00453CFD">
      <w:pPr>
        <w:pStyle w:val="UnterschriftOrganisation"/>
        <w:rPr>
          <w:szCs w:val="21"/>
          <w:lang w:val="fr-CH"/>
        </w:rPr>
      </w:pPr>
    </w:p>
    <w:p w14:paraId="3F32BD76" w14:textId="77777777" w:rsidR="00453CFD" w:rsidRPr="003B7371" w:rsidRDefault="00453CFD">
      <w:pPr>
        <w:pStyle w:val="UnterschriftOrganisation"/>
        <w:rPr>
          <w:szCs w:val="21"/>
          <w:lang w:val="fr-CH"/>
        </w:rPr>
      </w:pPr>
    </w:p>
    <w:p w14:paraId="189B3681" w14:textId="77777777" w:rsidR="00453CFD" w:rsidRPr="003B7371" w:rsidRDefault="00C61FF2">
      <w:pPr>
        <w:pStyle w:val="UnterschriftOrganisation"/>
        <w:rPr>
          <w:szCs w:val="21"/>
          <w:lang w:val="fr-CH"/>
        </w:rPr>
      </w:pPr>
      <w:r w:rsidRPr="003B7371">
        <w:rPr>
          <w:rStyle w:val="tw4winMark"/>
          <w:lang w:val="fr-CH"/>
        </w:rPr>
        <w:t>{0&gt;</w:t>
      </w:r>
      <w:r w:rsidRPr="003B7371">
        <w:rPr>
          <w:vanish/>
          <w:szCs w:val="21"/>
          <w:highlight w:val="yellow"/>
          <w:lang w:val="fr-CH"/>
        </w:rPr>
        <w:t>Unterzeichnende &amp; Unterschriften</w:t>
      </w:r>
      <w:r w:rsidRPr="003B7371">
        <w:rPr>
          <w:rStyle w:val="tw4winMark"/>
          <w:highlight w:val="yellow"/>
          <w:lang w:val="fr-CH"/>
        </w:rPr>
        <w:t>&lt;}75{&gt;</w:t>
      </w:r>
      <w:r>
        <w:rPr>
          <w:szCs w:val="21"/>
          <w:highlight w:val="yellow"/>
          <w:lang w:val="fr-CH"/>
        </w:rPr>
        <w:t>Signataires &amp; signatures</w:t>
      </w:r>
      <w:r w:rsidRPr="003B7371">
        <w:rPr>
          <w:rStyle w:val="tw4winMark"/>
          <w:highlight w:val="yellow"/>
          <w:lang w:val="fr-CH"/>
        </w:rPr>
        <w:t>&lt;0}</w:t>
      </w:r>
    </w:p>
    <w:p w14:paraId="1586B627" w14:textId="77777777" w:rsidR="00453CFD" w:rsidRPr="003B7371" w:rsidRDefault="00453CFD">
      <w:pPr>
        <w:rPr>
          <w:lang w:val="fr-CH"/>
        </w:rPr>
      </w:pPr>
    </w:p>
    <w:p w14:paraId="6C06ADFD" w14:textId="7C17394A" w:rsidR="00453CFD" w:rsidRDefault="00C61FF2">
      <w:pPr>
        <w:rPr>
          <w:color w:val="0000FF" w:themeColor="hyperlink"/>
          <w:sz w:val="18"/>
          <w:szCs w:val="16"/>
          <w:u w:val="single"/>
          <w:lang w:val="fr-CH"/>
        </w:rPr>
      </w:pPr>
      <w:bookmarkStart w:id="0" w:name="WfYellow1"/>
      <w:r w:rsidRPr="003B7371">
        <w:rPr>
          <w:rStyle w:val="tw4winMark"/>
          <w:lang w:val="fr-CH"/>
        </w:rPr>
        <w:t>{0&gt;</w:t>
      </w:r>
      <w:r w:rsidRPr="003B7371">
        <w:rPr>
          <w:vanish/>
          <w:sz w:val="18"/>
          <w:szCs w:val="16"/>
          <w:lang w:val="fr-CH"/>
        </w:rPr>
        <w:t>Für</w:t>
      </w:r>
      <w:bookmarkEnd w:id="0"/>
      <w:r w:rsidRPr="003B7371">
        <w:rPr>
          <w:vanish/>
          <w:sz w:val="18"/>
          <w:szCs w:val="16"/>
          <w:lang w:val="fr-CH"/>
        </w:rPr>
        <w:t xml:space="preserve"> </w:t>
      </w:r>
      <w:bookmarkStart w:id="1" w:name="WfYellow2"/>
      <w:r w:rsidRPr="003B7371">
        <w:rPr>
          <w:vanish/>
          <w:sz w:val="18"/>
          <w:szCs w:val="16"/>
          <w:lang w:val="fr-CH"/>
        </w:rPr>
        <w:t>Fragen</w:t>
      </w:r>
      <w:bookmarkEnd w:id="1"/>
      <w:r w:rsidRPr="003B7371">
        <w:rPr>
          <w:vanish/>
          <w:sz w:val="18"/>
          <w:szCs w:val="16"/>
          <w:lang w:val="fr-CH"/>
        </w:rPr>
        <w:t xml:space="preserve"> </w:t>
      </w:r>
      <w:bookmarkStart w:id="2" w:name="WfYellow3"/>
      <w:r w:rsidRPr="003B7371">
        <w:rPr>
          <w:vanish/>
          <w:sz w:val="18"/>
          <w:szCs w:val="16"/>
          <w:lang w:val="fr-CH"/>
        </w:rPr>
        <w:t>seitens</w:t>
      </w:r>
      <w:bookmarkEnd w:id="2"/>
      <w:r w:rsidRPr="003B7371">
        <w:rPr>
          <w:vanish/>
          <w:sz w:val="18"/>
          <w:szCs w:val="16"/>
          <w:lang w:val="fr-CH"/>
        </w:rPr>
        <w:t xml:space="preserve"> der </w:t>
      </w:r>
      <w:bookmarkStart w:id="3" w:name="WfYellow4"/>
      <w:r w:rsidRPr="003B7371">
        <w:rPr>
          <w:vanish/>
          <w:sz w:val="18"/>
          <w:szCs w:val="16"/>
          <w:lang w:val="fr-CH"/>
        </w:rPr>
        <w:t>Allianz:</w:t>
      </w:r>
      <w:bookmarkEnd w:id="3"/>
      <w:r w:rsidRPr="003B7371">
        <w:rPr>
          <w:vanish/>
          <w:sz w:val="18"/>
          <w:szCs w:val="16"/>
          <w:lang w:val="fr-CH"/>
        </w:rPr>
        <w:t xml:space="preserve"> </w:t>
      </w:r>
      <w:bookmarkStart w:id="4" w:name="WfYellow5"/>
      <w:r w:rsidRPr="003B7371">
        <w:rPr>
          <w:vanish/>
          <w:sz w:val="18"/>
          <w:szCs w:val="16"/>
          <w:lang w:val="fr-CH"/>
        </w:rPr>
        <w:t>Urs</w:t>
      </w:r>
      <w:bookmarkEnd w:id="4"/>
      <w:r w:rsidRPr="003B7371">
        <w:rPr>
          <w:vanish/>
          <w:sz w:val="18"/>
          <w:szCs w:val="16"/>
          <w:lang w:val="fr-CH"/>
        </w:rPr>
        <w:t xml:space="preserve"> Schneider, </w:t>
      </w:r>
      <w:bookmarkStart w:id="5" w:name="WfYellow6"/>
      <w:r w:rsidRPr="003B7371">
        <w:rPr>
          <w:vanish/>
          <w:sz w:val="18"/>
          <w:szCs w:val="16"/>
          <w:lang w:val="fr-CH"/>
        </w:rPr>
        <w:t>Kampagnenleiter,</w:t>
      </w:r>
      <w:bookmarkEnd w:id="5"/>
      <w:r w:rsidRPr="003B7371">
        <w:rPr>
          <w:vanish/>
          <w:sz w:val="18"/>
          <w:szCs w:val="16"/>
          <w:lang w:val="fr-CH"/>
        </w:rPr>
        <w:t xml:space="preserve"> </w:t>
      </w:r>
      <w:bookmarkStart w:id="6" w:name="WfYellow7"/>
      <w:r>
        <w:fldChar w:fldCharType="begin"/>
      </w:r>
      <w:r w:rsidRPr="003B7371">
        <w:rPr>
          <w:vanish/>
          <w:lang w:val="fr-CH"/>
        </w:rPr>
        <w:instrText xml:space="preserve"> </w:instrText>
      </w:r>
      <w:bookmarkStart w:id="7" w:name="WfYellow8"/>
      <w:r w:rsidRPr="003B7371">
        <w:rPr>
          <w:vanish/>
          <w:lang w:val="fr-CH"/>
        </w:rPr>
        <w:instrText>HYPERLINK</w:instrText>
      </w:r>
      <w:bookmarkEnd w:id="7"/>
      <w:r w:rsidRPr="003B7371">
        <w:rPr>
          <w:vanish/>
          <w:lang w:val="fr-CH"/>
        </w:rPr>
        <w:instrText xml:space="preserve"> </w:instrText>
      </w:r>
      <w:bookmarkStart w:id="8" w:name="WfYellow9"/>
      <w:r w:rsidRPr="003B7371">
        <w:rPr>
          <w:vanish/>
          <w:lang w:val="fr-CH"/>
        </w:rPr>
        <w:instrText>"mailto:urs.schneider@sbv-usp.ch"</w:instrText>
      </w:r>
      <w:bookmarkEnd w:id="8"/>
      <w:r w:rsidRPr="003B7371">
        <w:rPr>
          <w:vanish/>
          <w:lang w:val="fr-CH"/>
        </w:rPr>
        <w:instrText xml:space="preserve"> </w:instrText>
      </w:r>
      <w:r>
        <w:fldChar w:fldCharType="separate"/>
      </w:r>
      <w:r w:rsidRPr="003B7371">
        <w:rPr>
          <w:rStyle w:val="Hyperlink"/>
          <w:vanish/>
          <w:sz w:val="18"/>
          <w:szCs w:val="16"/>
          <w:lang w:val="fr-CH"/>
        </w:rPr>
        <w:t>urs.schneider@sbv-usp.ch</w:t>
      </w:r>
      <w:r>
        <w:rPr>
          <w:rStyle w:val="Hyperlink"/>
          <w:vanish/>
          <w:sz w:val="18"/>
          <w:szCs w:val="16"/>
        </w:rPr>
        <w:fldChar w:fldCharType="end"/>
      </w:r>
      <w:bookmarkEnd w:id="6"/>
      <w:r w:rsidRPr="003B7371">
        <w:rPr>
          <w:rStyle w:val="tw4winMark"/>
          <w:lang w:val="fr-CH"/>
        </w:rPr>
        <w:t>&lt;}81{&gt;</w:t>
      </w:r>
      <w:r>
        <w:rPr>
          <w:sz w:val="18"/>
          <w:szCs w:val="16"/>
          <w:lang w:val="fr-CH"/>
        </w:rPr>
        <w:t xml:space="preserve">Pour </w:t>
      </w:r>
      <w:r w:rsidR="003B7371">
        <w:rPr>
          <w:sz w:val="18"/>
          <w:szCs w:val="16"/>
          <w:lang w:val="fr-CH"/>
        </w:rPr>
        <w:t xml:space="preserve">adresser vos </w:t>
      </w:r>
      <w:r>
        <w:rPr>
          <w:sz w:val="18"/>
          <w:szCs w:val="16"/>
          <w:lang w:val="fr-CH"/>
        </w:rPr>
        <w:t>question</w:t>
      </w:r>
      <w:r w:rsidR="003B7371">
        <w:rPr>
          <w:sz w:val="18"/>
          <w:szCs w:val="16"/>
          <w:lang w:val="fr-CH"/>
        </w:rPr>
        <w:t>s</w:t>
      </w:r>
      <w:r>
        <w:rPr>
          <w:sz w:val="18"/>
          <w:szCs w:val="16"/>
          <w:lang w:val="fr-CH"/>
        </w:rPr>
        <w:t xml:space="preserve"> </w:t>
      </w:r>
      <w:r w:rsidR="003B7371">
        <w:rPr>
          <w:sz w:val="18"/>
          <w:szCs w:val="16"/>
          <w:lang w:val="fr-CH"/>
        </w:rPr>
        <w:t>à</w:t>
      </w:r>
      <w:r>
        <w:rPr>
          <w:sz w:val="18"/>
          <w:szCs w:val="16"/>
          <w:lang w:val="fr-CH"/>
        </w:rPr>
        <w:t xml:space="preserve"> l’alliance : Urs Schneider, responsable de la campagne, </w:t>
      </w:r>
      <w:hyperlink r:id="rId9" w:history="1">
        <w:r>
          <w:rPr>
            <w:rStyle w:val="Hyperlink"/>
            <w:sz w:val="18"/>
            <w:szCs w:val="16"/>
            <w:lang w:val="fr-CH"/>
          </w:rPr>
          <w:t>urs.schneider@sbv-usp.ch</w:t>
        </w:r>
      </w:hyperlink>
      <w:r w:rsidRPr="003B7371">
        <w:rPr>
          <w:rStyle w:val="tw4winMark"/>
          <w:lang w:val="fr-CH"/>
        </w:rPr>
        <w:t>&lt;0}</w:t>
      </w:r>
      <w:r w:rsidRPr="003B7371">
        <w:rPr>
          <w:sz w:val="18"/>
          <w:szCs w:val="16"/>
          <w:lang w:val="fr-CH"/>
        </w:rPr>
        <w:t xml:space="preserve"> </w:t>
      </w:r>
    </w:p>
    <w:sectPr w:rsidR="00453CFD">
      <w:headerReference w:type="default" r:id="rId10"/>
      <w:footerReference w:type="default" r:id="rId11"/>
      <w:headerReference w:type="first" r:id="rId12"/>
      <w:pgSz w:w="11907" w:h="16840" w:code="9"/>
      <w:pgMar w:top="3629" w:right="851" w:bottom="284" w:left="1418" w:header="709" w:footer="709" w:gutter="0"/>
      <w:paperSrc w:first="1" w:other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6B658E4" w14:textId="77777777" w:rsidR="00453CFD" w:rsidRDefault="00C61FF2">
      <w:r>
        <w:separator/>
      </w:r>
    </w:p>
  </w:endnote>
  <w:endnote w:type="continuationSeparator" w:id="0">
    <w:p w14:paraId="1FA2F891" w14:textId="77777777" w:rsidR="00453CFD" w:rsidRDefault="00C61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2B23D1" w14:textId="77777777" w:rsidR="00453CFD" w:rsidRDefault="00C61FF2">
    <w:pPr>
      <w:pStyle w:val="Fuzeile"/>
    </w:pPr>
    <w:del w:id="11" w:author="Ellenberger Florian" w:date="2021-03-15T18:01:00Z">
      <w:r>
        <w:rPr>
          <w:color w:val="auto"/>
          <w:sz w:val="17"/>
        </w:rPr>
        <w:delText>www.extreme-agrarinitiativen-nein.ch</w:delText>
      </w:r>
    </w:del>
    <w:ins w:id="12" w:author="Ellenberger Florian" w:date="2021-03-15T18:01:00Z">
      <w:r>
        <w:rPr>
          <w:color w:val="auto"/>
          <w:sz w:val="17"/>
        </w:rPr>
        <w:t>www.non-initiatives-phytos-extremes.ch</w:t>
      </w:r>
    </w:ins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854FE4" w14:textId="77777777" w:rsidR="00453CFD" w:rsidRDefault="00C61FF2">
      <w:r>
        <w:separator/>
      </w:r>
    </w:p>
  </w:footnote>
  <w:footnote w:type="continuationSeparator" w:id="0">
    <w:p w14:paraId="42FC61E0" w14:textId="77777777" w:rsidR="00453CFD" w:rsidRDefault="00C61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3FE8F8" w14:textId="77777777" w:rsidR="00453CFD" w:rsidRDefault="00453CFD"/>
  <w:p w14:paraId="62D93DEB" w14:textId="77777777" w:rsidR="00453CFD" w:rsidRDefault="00C61FF2">
    <w:r>
      <w:rPr>
        <w:noProof/>
      </w:rPr>
      <w:drawing>
        <wp:anchor distT="0" distB="0" distL="114300" distR="114300" simplePos="0" relativeHeight="251664384" behindDoc="0" locked="0" layoutInCell="1" allowOverlap="1" wp14:anchorId="773D48CA" wp14:editId="051E5370">
          <wp:simplePos x="0" y="0"/>
          <wp:positionH relativeFrom="margin">
            <wp:align>right</wp:align>
          </wp:positionH>
          <wp:positionV relativeFrom="paragraph">
            <wp:posOffset>10160</wp:posOffset>
          </wp:positionV>
          <wp:extent cx="2052955" cy="842653"/>
          <wp:effectExtent l="0" t="0" r="4445" b="0"/>
          <wp:wrapNone/>
          <wp:docPr id="14" name="Grafik 14" descr="Ein Bild, das Zeichnung, Schild, Ende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k 6" descr="Ein Bild, das Zeichnung, Schild, Ende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2955" cy="8426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7773B272" wp14:editId="2C91B98C">
              <wp:simplePos x="0" y="0"/>
              <wp:positionH relativeFrom="page">
                <wp:posOffset>900430</wp:posOffset>
              </wp:positionH>
              <wp:positionV relativeFrom="page">
                <wp:posOffset>688975</wp:posOffset>
              </wp:positionV>
              <wp:extent cx="3700780" cy="828040"/>
              <wp:effectExtent l="0" t="0" r="0" b="0"/>
              <wp:wrapNone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0078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B5ADD32" w14:textId="77777777" w:rsidR="00453CFD" w:rsidRDefault="00C61FF2">
                          <w:pPr>
                            <w:rPr>
                              <w:rFonts w:ascii="Calibri" w:hAnsi="Calibri"/>
                              <w:sz w:val="16"/>
                              <w:szCs w:val="14"/>
                              <w:u w:val="single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20"/>
                              <w:szCs w:val="16"/>
                            </w:rPr>
                            <w:t>Allianz gegen die «Extremen Agrar-Initiativen NEIN»</w:t>
                          </w:r>
                          <w:r>
                            <w:rPr>
                              <w:rFonts w:ascii="Calibri" w:hAnsi="Calibri"/>
                              <w:b/>
                              <w:sz w:val="16"/>
                              <w:szCs w:val="16"/>
                            </w:rPr>
                            <w:br/>
                          </w:r>
                          <w:r>
                            <w:rPr>
                              <w:rFonts w:ascii="Calibri" w:hAnsi="Calibri"/>
                              <w:sz w:val="16"/>
                              <w:szCs w:val="14"/>
                            </w:rPr>
                            <w:t xml:space="preserve">c/o Schweizer Bauernverband,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16"/>
                              <w:szCs w:val="14"/>
                            </w:rPr>
                            <w:t>Laurstrasse</w:t>
                          </w:r>
                          <w:proofErr w:type="spellEnd"/>
                          <w:r>
                            <w:rPr>
                              <w:rFonts w:ascii="Calibri" w:hAnsi="Calibri"/>
                              <w:sz w:val="16"/>
                              <w:szCs w:val="14"/>
                            </w:rPr>
                            <w:t xml:space="preserve"> 10, 5201 Brugg, Tel. 056 462 51 11</w:t>
                          </w:r>
                          <w:r>
                            <w:rPr>
                              <w:rFonts w:ascii="Calibri" w:hAnsi="Calibri"/>
                              <w:sz w:val="16"/>
                              <w:szCs w:val="14"/>
                              <w:u w:val="single"/>
                            </w:rPr>
                            <w:t xml:space="preserve"> </w:t>
                          </w:r>
                        </w:p>
                        <w:p w14:paraId="27E48BF3" w14:textId="77777777" w:rsidR="00453CFD" w:rsidRDefault="00C61FF2">
                          <w:pPr>
                            <w:rPr>
                              <w:rFonts w:ascii="Calibri" w:hAnsi="Calibri"/>
                              <w:sz w:val="16"/>
                              <w:szCs w:val="14"/>
                              <w:u w:val="single"/>
                            </w:rPr>
                          </w:pPr>
                          <w:r>
                            <w:rPr>
                              <w:rFonts w:ascii="Calibri" w:hAnsi="Calibri"/>
                              <w:sz w:val="16"/>
                              <w:szCs w:val="14"/>
                              <w:u w:val="single"/>
                            </w:rPr>
                            <w:t>info@extreme-agrarinitiativen-nein.ch | www.extreme-agrarinitiativen-nein.ch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773B272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6" type="#_x0000_t202" style="position:absolute;margin-left:70.9pt;margin-top:54.25pt;width:291.4pt;height:65.2pt;z-index:2516613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" filled="f" stroked="f">
              <v:textbox>
                <w:txbxContent>
                  <w:p w14:paraId="3B5ADD32" w14:textId="77777777" w:rsidR="00453CFD" w:rsidRDefault="00C61FF2">
                    <w:pPr>
                      <w:rPr>
                        <w:rFonts w:ascii="Calibri" w:hAnsi="Calibri"/>
                        <w:sz w:val="16"/>
                        <w:szCs w:val="14"/>
                        <w:u w:val="single"/>
                      </w:rPr>
                    </w:pPr>
                    <w:r>
                      <w:rPr>
                        <w:rFonts w:ascii="Calibri" w:hAnsi="Calibri"/>
                        <w:b/>
                        <w:sz w:val="20"/>
                        <w:szCs w:val="16"/>
                      </w:rPr>
                      <w:t>Allianz gegen die «Extremen Agrar-Initiativen NEIN»</w:t>
                    </w:r>
                    <w:r>
                      <w:rPr>
                        <w:rFonts w:ascii="Calibri" w:hAnsi="Calibri"/>
                        <w:b/>
                        <w:sz w:val="16"/>
                        <w:szCs w:val="16"/>
                      </w:rPr>
                      <w:br/>
                    </w:r>
                    <w:r>
                      <w:rPr>
                        <w:rFonts w:ascii="Calibri" w:hAnsi="Calibri"/>
                        <w:sz w:val="16"/>
                        <w:szCs w:val="14"/>
                      </w:rPr>
                      <w:t xml:space="preserve">c/o Schweizer Bauernverband, </w:t>
                    </w:r>
                    <w:proofErr w:type="spellStart"/>
                    <w:r>
                      <w:rPr>
                        <w:rFonts w:ascii="Calibri" w:hAnsi="Calibri"/>
                        <w:sz w:val="16"/>
                        <w:szCs w:val="14"/>
                      </w:rPr>
                      <w:t>Laurstrasse</w:t>
                    </w:r>
                    <w:proofErr w:type="spellEnd"/>
                    <w:r>
                      <w:rPr>
                        <w:rFonts w:ascii="Calibri" w:hAnsi="Calibri"/>
                        <w:sz w:val="16"/>
                        <w:szCs w:val="14"/>
                      </w:rPr>
                      <w:t xml:space="preserve"> 10, 5201 Brugg, Tel. 056 462 51 11</w:t>
                    </w:r>
                    <w:r>
                      <w:rPr>
                        <w:rFonts w:ascii="Calibri" w:hAnsi="Calibri"/>
                        <w:sz w:val="16"/>
                        <w:szCs w:val="14"/>
                        <w:u w:val="single"/>
                      </w:rPr>
                      <w:t xml:space="preserve"> </w:t>
                    </w:r>
                  </w:p>
                  <w:p w14:paraId="27E48BF3" w14:textId="77777777" w:rsidR="00453CFD" w:rsidRDefault="00C61FF2">
                    <w:pPr>
                      <w:rPr>
                        <w:rFonts w:ascii="Calibri" w:hAnsi="Calibri"/>
                        <w:sz w:val="16"/>
                        <w:szCs w:val="14"/>
                        <w:u w:val="single"/>
                      </w:rPr>
                    </w:pPr>
                    <w:r>
                      <w:rPr>
                        <w:rFonts w:ascii="Calibri" w:hAnsi="Calibri"/>
                        <w:sz w:val="16"/>
                        <w:szCs w:val="14"/>
                        <w:u w:val="single"/>
                      </w:rPr>
                      <w:t>info@extreme-agrarinitiativen-nein.ch | www.extreme-agrarinitiativen-nein.ch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14:paraId="432959AE" w14:textId="77777777" w:rsidR="00453CFD" w:rsidRDefault="00C61FF2">
    <w:pPr>
      <w:pStyle w:val="Seitennummern"/>
      <w:framePr w:wrap="notBeside"/>
    </w:pPr>
    <w:del w:id="9" w:author="Ellenberger Florian" w:date="2021-03-15T17:53:00Z">
      <w:r>
        <w:delText xml:space="preserve">Seite </w:delText>
      </w:r>
    </w:del>
    <w:ins w:id="10" w:author="Ellenberger Florian" w:date="2021-03-15T17:53:00Z">
      <w:r>
        <w:t xml:space="preserve">Page </w:t>
      </w:r>
    </w:ins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2</w:t>
    </w:r>
    <w:r>
      <w:fldChar w:fldCharType="end"/>
    </w:r>
    <w:r>
      <w:t>|2</w:t>
    </w:r>
  </w:p>
  <w:p w14:paraId="246244F9" w14:textId="77777777" w:rsidR="00453CFD" w:rsidRDefault="00453CF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FC045B3" w14:textId="77777777" w:rsidR="00453CFD" w:rsidRDefault="00C61FF2"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D880CB1" wp14:editId="175BE487">
              <wp:simplePos x="0" y="0"/>
              <wp:positionH relativeFrom="margin">
                <wp:align>right</wp:align>
              </wp:positionH>
              <wp:positionV relativeFrom="page">
                <wp:posOffset>457200</wp:posOffset>
              </wp:positionV>
              <wp:extent cx="6210300" cy="828040"/>
              <wp:effectExtent l="0" t="0" r="0" b="0"/>
              <wp:wrapNone/>
              <wp:docPr id="5" name="Textfeld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10300" cy="8280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CA97863" w14:textId="77777777" w:rsidR="00453CFD" w:rsidRDefault="00C61FF2">
                          <w:pPr>
                            <w:jc w:val="center"/>
                            <w:rPr>
                              <w:sz w:val="48"/>
                              <w:szCs w:val="48"/>
                              <w:lang w:val="fr-FR"/>
                            </w:rPr>
                          </w:pPr>
                          <w:r>
                            <w:rPr>
                              <w:sz w:val="32"/>
                              <w:szCs w:val="32"/>
                              <w:highlight w:val="yellow"/>
                              <w:lang w:val="fr-FR"/>
                            </w:rPr>
                            <w:t>Votre en-tête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880CB1" id="_x0000_t202" coordsize="21600,21600" o:spt="202" path="m,l,21600r21600,l21600,xe">
              <v:stroke joinstyle="miter"/>
              <v:path gradientshapeok="t" o:connecttype="rect"/>
            </v:shapetype>
            <v:shape id="Textfeld 5" o:spid="_x0000_s1027" type="#_x0000_t202" style="position:absolute;margin-left:437.8pt;margin-top:36pt;width:489pt;height:65.2pt;z-index:251658240;visibility:visible;mso-wrap-style:squar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" filled="f" stroked="f">
              <v:textbox>
                <w:txbxContent>
                  <w:p w14:paraId="0CA97863" w14:textId="77777777" w:rsidR="00453CFD" w:rsidRDefault="00C61FF2">
                    <w:pPr>
                      <w:jc w:val="center"/>
                      <w:rPr>
                        <w:sz w:val="48"/>
                        <w:szCs w:val="48"/>
                        <w:lang w:val="fr-FR"/>
                      </w:rPr>
                    </w:pPr>
                    <w:r>
                      <w:rPr>
                        <w:sz w:val="32"/>
                        <w:szCs w:val="32"/>
                        <w:highlight w:val="yellow"/>
                        <w:lang w:val="fr-FR"/>
                      </w:rPr>
                      <w:t>Votre en-tête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  <w:p w14:paraId="6E3ED863" w14:textId="77777777" w:rsidR="00453CFD" w:rsidRDefault="00453CF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0"/>
    <w:multiLevelType w:val="singleLevel"/>
    <w:tmpl w:val="63B45DF2"/>
    <w:lvl w:ilvl="0">
      <w:start w:val="1"/>
      <w:numFmt w:val="bullet"/>
      <w:pStyle w:val="Aufzhlungszeichen5"/>
      <w:lvlText w:val=""/>
      <w:lvlJc w:val="left"/>
      <w:pPr>
        <w:ind w:left="1494" w:hanging="360"/>
      </w:pPr>
      <w:rPr>
        <w:rFonts w:ascii="Wingdings" w:hAnsi="Wingdings" w:hint="default"/>
      </w:rPr>
    </w:lvl>
  </w:abstractNum>
  <w:abstractNum w:abstractNumId="1" w15:restartNumberingAfterBreak="0">
    <w:nsid w:val="FFFFFF81"/>
    <w:multiLevelType w:val="singleLevel"/>
    <w:tmpl w:val="061011D2"/>
    <w:lvl w:ilvl="0">
      <w:start w:val="1"/>
      <w:numFmt w:val="bullet"/>
      <w:pStyle w:val="Aufzhlungszeichen4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2" w15:restartNumberingAfterBreak="0">
    <w:nsid w:val="FFFFFF82"/>
    <w:multiLevelType w:val="singleLevel"/>
    <w:tmpl w:val="11320EE6"/>
    <w:lvl w:ilvl="0">
      <w:start w:val="1"/>
      <w:numFmt w:val="bullet"/>
      <w:pStyle w:val="Aufzhlungszeichen3"/>
      <w:lvlText w:val=""/>
      <w:lvlJc w:val="left"/>
      <w:pPr>
        <w:ind w:left="927" w:hanging="360"/>
      </w:pPr>
      <w:rPr>
        <w:rFonts w:ascii="Wingdings" w:hAnsi="Wingdings" w:hint="default"/>
      </w:rPr>
    </w:lvl>
  </w:abstractNum>
  <w:abstractNum w:abstractNumId="3" w15:restartNumberingAfterBreak="0">
    <w:nsid w:val="FFFFFF83"/>
    <w:multiLevelType w:val="singleLevel"/>
    <w:tmpl w:val="970070AA"/>
    <w:lvl w:ilvl="0">
      <w:start w:val="1"/>
      <w:numFmt w:val="bullet"/>
      <w:pStyle w:val="Aufzhlungszeichen2"/>
      <w:lvlText w:val=""/>
      <w:lvlJc w:val="left"/>
      <w:pPr>
        <w:ind w:left="644" w:hanging="360"/>
      </w:pPr>
      <w:rPr>
        <w:rFonts w:ascii="Wingdings" w:hAnsi="Wingdings" w:hint="default"/>
      </w:rPr>
    </w:lvl>
  </w:abstractNum>
  <w:abstractNum w:abstractNumId="4" w15:restartNumberingAfterBreak="0">
    <w:nsid w:val="FFFFFF88"/>
    <w:multiLevelType w:val="singleLevel"/>
    <w:tmpl w:val="A5D21C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22032D9"/>
    <w:multiLevelType w:val="multilevel"/>
    <w:tmpl w:val="E0640BEC"/>
    <w:numStyleLink w:val="SBVNummerierung"/>
  </w:abstractNum>
  <w:abstractNum w:abstractNumId="6" w15:restartNumberingAfterBreak="0">
    <w:nsid w:val="04CC3CCE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071F6E19"/>
    <w:multiLevelType w:val="multilevel"/>
    <w:tmpl w:val="E0640BEC"/>
    <w:numStyleLink w:val="SBVNummerierung"/>
  </w:abstractNum>
  <w:abstractNum w:abstractNumId="8" w15:restartNumberingAfterBreak="0">
    <w:nsid w:val="101952BB"/>
    <w:multiLevelType w:val="multilevel"/>
    <w:tmpl w:val="A2CE3CF0"/>
    <w:numStyleLink w:val="SBVAufzaehlung"/>
  </w:abstractNum>
  <w:abstractNum w:abstractNumId="9" w15:restartNumberingAfterBreak="0">
    <w:nsid w:val="109F5EFE"/>
    <w:multiLevelType w:val="multilevel"/>
    <w:tmpl w:val="6B5C35A6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1080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1440"/>
        </w:tabs>
        <w:ind w:left="851" w:hanging="851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1BEC7615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029716F"/>
    <w:multiLevelType w:val="multilevel"/>
    <w:tmpl w:val="A2CE3CF0"/>
    <w:styleLink w:val="SBVAufzaehlung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hint="default"/>
      </w:rPr>
    </w:lvl>
    <w:lvl w:ilvl="1">
      <w:start w:val="1"/>
      <w:numFmt w:val="bullet"/>
      <w:lvlText w:val=""/>
      <w:lvlJc w:val="left"/>
      <w:pPr>
        <w:ind w:left="567" w:hanging="283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851" w:hanging="284"/>
      </w:pPr>
      <w:rPr>
        <w:rFonts w:ascii="Wingdings" w:hAnsi="Wingdings" w:hint="default"/>
      </w:rPr>
    </w:lvl>
    <w:lvl w:ilvl="3">
      <w:start w:val="1"/>
      <w:numFmt w:val="bullet"/>
      <w:lvlText w:val=""/>
      <w:lvlJc w:val="left"/>
      <w:pPr>
        <w:ind w:left="1134" w:hanging="283"/>
      </w:pPr>
      <w:rPr>
        <w:rFonts w:ascii="Wingdings" w:hAnsi="Wingdings" w:hint="default"/>
      </w:rPr>
    </w:lvl>
    <w:lvl w:ilvl="4">
      <w:start w:val="1"/>
      <w:numFmt w:val="bullet"/>
      <w:lvlText w:val=""/>
      <w:lvlJc w:val="left"/>
      <w:pPr>
        <w:ind w:left="1418" w:hanging="284"/>
      </w:pPr>
      <w:rPr>
        <w:rFonts w:ascii="Wingdings" w:hAnsi="Wingdings" w:hint="default"/>
      </w:rPr>
    </w:lvl>
    <w:lvl w:ilvl="5">
      <w:start w:val="1"/>
      <w:numFmt w:val="bullet"/>
      <w:lvlText w:val=""/>
      <w:lvlJc w:val="left"/>
      <w:pPr>
        <w:tabs>
          <w:tab w:val="num" w:pos="1985"/>
        </w:tabs>
        <w:ind w:left="1701" w:hanging="283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1985" w:hanging="284"/>
      </w:pPr>
      <w:rPr>
        <w:rFonts w:ascii="Wingdings" w:hAnsi="Wingdings" w:hint="default"/>
      </w:rPr>
    </w:lvl>
    <w:lvl w:ilvl="7">
      <w:start w:val="1"/>
      <w:numFmt w:val="bullet"/>
      <w:lvlText w:val=""/>
      <w:lvlJc w:val="left"/>
      <w:pPr>
        <w:ind w:left="2268" w:hanging="283"/>
      </w:pPr>
      <w:rPr>
        <w:rFonts w:ascii="Wingdings" w:hAnsi="Wingdings" w:hint="default"/>
      </w:rPr>
    </w:lvl>
    <w:lvl w:ilvl="8">
      <w:start w:val="1"/>
      <w:numFmt w:val="bullet"/>
      <w:lvlText w:val=""/>
      <w:lvlJc w:val="left"/>
      <w:pPr>
        <w:ind w:left="2552" w:hanging="284"/>
      </w:pPr>
      <w:rPr>
        <w:rFonts w:ascii="Wingdings" w:hAnsi="Wingdings" w:hint="default"/>
      </w:rPr>
    </w:lvl>
  </w:abstractNum>
  <w:abstractNum w:abstractNumId="12" w15:restartNumberingAfterBreak="0">
    <w:nsid w:val="20726B38"/>
    <w:multiLevelType w:val="multilevel"/>
    <w:tmpl w:val="E0640BEC"/>
    <w:styleLink w:val="SBVNummerieru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1" w:hanging="851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1" w:hanging="851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51" w:hanging="851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51" w:hanging="851"/>
      </w:pPr>
      <w:rPr>
        <w:rFonts w:hint="default"/>
      </w:rPr>
    </w:lvl>
  </w:abstractNum>
  <w:abstractNum w:abstractNumId="13" w15:restartNumberingAfterBreak="0">
    <w:nsid w:val="214D3432"/>
    <w:multiLevelType w:val="multilevel"/>
    <w:tmpl w:val="E0640BEC"/>
    <w:numStyleLink w:val="SBVNummerierung"/>
  </w:abstractNum>
  <w:abstractNum w:abstractNumId="14" w15:restartNumberingAfterBreak="0">
    <w:nsid w:val="2743648E"/>
    <w:multiLevelType w:val="multilevel"/>
    <w:tmpl w:val="E0640BEC"/>
    <w:numStyleLink w:val="SBVNummerierung"/>
  </w:abstractNum>
  <w:abstractNum w:abstractNumId="15" w15:restartNumberingAfterBreak="0">
    <w:nsid w:val="30E27A22"/>
    <w:multiLevelType w:val="hybridMultilevel"/>
    <w:tmpl w:val="75720AD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C4CEF"/>
    <w:multiLevelType w:val="multilevel"/>
    <w:tmpl w:val="E0640BEC"/>
    <w:numStyleLink w:val="SBVNummerierung"/>
  </w:abstractNum>
  <w:abstractNum w:abstractNumId="17" w15:restartNumberingAfterBreak="0">
    <w:nsid w:val="3A9E0056"/>
    <w:multiLevelType w:val="multilevel"/>
    <w:tmpl w:val="E0640BEC"/>
    <w:numStyleLink w:val="SBVNummerierung"/>
  </w:abstractNum>
  <w:abstractNum w:abstractNumId="18" w15:restartNumberingAfterBreak="0">
    <w:nsid w:val="3ADB2F57"/>
    <w:multiLevelType w:val="multilevel"/>
    <w:tmpl w:val="F90E57A4"/>
    <w:lvl w:ilvl="0">
      <w:start w:val="1"/>
      <w:numFmt w:val="decimal"/>
      <w:pStyle w:val="Nummerierung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Restart w:val="0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584" w:hanging="1584"/>
      </w:pPr>
      <w:rPr>
        <w:rFonts w:hint="default"/>
      </w:rPr>
    </w:lvl>
  </w:abstractNum>
  <w:abstractNum w:abstractNumId="19" w15:restartNumberingAfterBreak="0">
    <w:nsid w:val="3F5D257B"/>
    <w:multiLevelType w:val="hybridMultilevel"/>
    <w:tmpl w:val="71CC3892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5F335E7"/>
    <w:multiLevelType w:val="hybridMultilevel"/>
    <w:tmpl w:val="3D626530"/>
    <w:lvl w:ilvl="0" w:tplc="A43AEB2A">
      <w:start w:val="1"/>
      <w:numFmt w:val="bullet"/>
      <w:pStyle w:val="Aufzhlungszeichen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F66B0B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61B087E"/>
    <w:multiLevelType w:val="hybridMultilevel"/>
    <w:tmpl w:val="DBDC0D7C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9D73B42"/>
    <w:multiLevelType w:val="hybridMultilevel"/>
    <w:tmpl w:val="6652BBCE"/>
    <w:lvl w:ilvl="0" w:tplc="FACCFBBE">
      <w:start w:val="1"/>
      <w:numFmt w:val="bullet"/>
      <w:pStyle w:val="Listenabsatz"/>
      <w:lvlText w:val=""/>
      <w:lvlJc w:val="left"/>
      <w:pPr>
        <w:ind w:left="360" w:hanging="360"/>
      </w:pPr>
      <w:rPr>
        <w:rFonts w:ascii="Wingdings" w:eastAsia="Times New Roman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6CEA2BD9"/>
    <w:multiLevelType w:val="multilevel"/>
    <w:tmpl w:val="080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708E52DA"/>
    <w:multiLevelType w:val="hybridMultilevel"/>
    <w:tmpl w:val="A3C42434"/>
    <w:lvl w:ilvl="0" w:tplc="DEC4A46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3D00C7"/>
    <w:multiLevelType w:val="hybridMultilevel"/>
    <w:tmpl w:val="4EBE4EEC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9065F1"/>
    <w:multiLevelType w:val="hybridMultilevel"/>
    <w:tmpl w:val="AB2C22FC"/>
    <w:lvl w:ilvl="0" w:tplc="EFB0EDF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45625"/>
    <w:multiLevelType w:val="hybridMultilevel"/>
    <w:tmpl w:val="26A04C2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8"/>
  </w:num>
  <w:num w:numId="7">
    <w:abstractNumId w:val="9"/>
  </w:num>
  <w:num w:numId="8">
    <w:abstractNumId w:val="23"/>
  </w:num>
  <w:num w:numId="9">
    <w:abstractNumId w:val="12"/>
  </w:num>
  <w:num w:numId="10">
    <w:abstractNumId w:val="11"/>
  </w:num>
  <w:num w:numId="11">
    <w:abstractNumId w:val="19"/>
  </w:num>
  <w:num w:numId="12">
    <w:abstractNumId w:val="26"/>
  </w:num>
  <w:num w:numId="13">
    <w:abstractNumId w:val="4"/>
  </w:num>
  <w:num w:numId="14">
    <w:abstractNumId w:val="24"/>
  </w:num>
  <w:num w:numId="15">
    <w:abstractNumId w:val="21"/>
  </w:num>
  <w:num w:numId="16">
    <w:abstractNumId w:val="6"/>
  </w:num>
  <w:num w:numId="17">
    <w:abstractNumId w:val="10"/>
  </w:num>
  <w:num w:numId="18">
    <w:abstractNumId w:val="7"/>
  </w:num>
  <w:num w:numId="19">
    <w:abstractNumId w:val="14"/>
  </w:num>
  <w:num w:numId="20">
    <w:abstractNumId w:val="17"/>
  </w:num>
  <w:num w:numId="21">
    <w:abstractNumId w:val="5"/>
  </w:num>
  <w:num w:numId="22">
    <w:abstractNumId w:val="13"/>
  </w:num>
  <w:num w:numId="23">
    <w:abstractNumId w:val="15"/>
  </w:num>
  <w:num w:numId="24">
    <w:abstractNumId w:val="22"/>
  </w:num>
  <w:num w:numId="25">
    <w:abstractNumId w:val="8"/>
  </w:num>
  <w:num w:numId="26">
    <w:abstractNumId w:val="16"/>
  </w:num>
  <w:num w:numId="27">
    <w:abstractNumId w:val="28"/>
  </w:num>
  <w:num w:numId="28">
    <w:abstractNumId w:val="27"/>
  </w:num>
  <w:num w:numId="29">
    <w:abstractNumId w:val="23"/>
  </w:num>
  <w:num w:numId="30">
    <w:abstractNumId w:val="25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Ellenberger Florian">
    <w15:presenceInfo w15:providerId="AD" w15:userId="S::florian.ellenberger@sbv-usp.ch::77d67852-1f94-43d8-ad36-9c17152e21e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42"/>
  <w:drawingGridVerticalSpacing w:val="142"/>
  <w:noPunctuationKerning/>
  <w:characterSpacingControl w:val="doNotCompress"/>
  <w:hdrShapeDefaults>
    <o:shapedefaults v:ext="edit" spidmax="1576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WfBmTagged" w:val="2"/>
    <w:docVar w:name="WfLastSegment" w:val="6092"/>
    <w:docVar w:name="WfObjects" w:val="Warned"/>
    <w:docVar w:name="WfSetup" w:val="M:\AppData\Roaming\Microsoft\Word\Startup\wordfast.ini"/>
    <w:docVar w:name="WfStyles" w:val="398 ,M:\Eigene Dateien\USP_TRADUCTIONS\2103_Brief-an-MA_Vor---nachg.-Bereiche_Individuell_fr.docx, | ,,Absatz-Standardschriftart,Absender,Adresse,Anrede,Aufzählungszeichen,Aufzählungszeichen 2,Aufzählungszeichen 3,Aufzählungszeichen 4,Aufzählungszeichen 5,Beilage,Beschriftung,Betrifft,Briefkopf,Brieftext,Einschreiben,Fußnotentext,Fußnotenzeichen,Fußzeile,Gruesse,Hyperlink,Keine Liste,Kommentartext,Kommentarthema,Kommentarzeichen,Kopfzeile,Listenabsatz,Nicht aufgelöste Erwähnung,Normale Tabelle,Nummerierung,OrtDat,Platzhaltertext,SBV_Aufzaehlung,SBV_Nummerierung,SBV_Tabelle,Seitennummern,Seitenzahl,Sprechblasentext,Standard,Tabellenraster,Textkörper,Titel,Titel 2 schmal,Titel 3,Titel 4,Traeger,Traeger_Zusatz,Überschrift 1,Überschrift 2,Überschrift 3,Überschrift 4,Überschrift 5,Überschrift 6,Überschrift 7,Überschrift 8,Überschrift 9,Unterschrift_Abteilung,Unterschrift_Bereich,Unterschrift_Funktion,Unterschrift_Name,Unterschrift_Organisation,Untertitel,Untertitel 2,Verzeichnis 1,"/>
  </w:docVars>
  <w:rsids>
    <w:rsidRoot w:val="00453CFD"/>
    <w:rsid w:val="003B7371"/>
    <w:rsid w:val="00453CFD"/>
    <w:rsid w:val="005821ED"/>
    <w:rsid w:val="00AB7317"/>
    <w:rsid w:val="00AD43CA"/>
    <w:rsid w:val="00C61FF2"/>
    <w:rsid w:val="00CB1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7697"/>
    <o:shapelayout v:ext="edit">
      <o:idmap v:ext="edit" data="1"/>
    </o:shapelayout>
  </w:shapeDefaults>
  <w:decimalSymbol w:val="."/>
  <w:listSeparator w:val=";"/>
  <w14:docId w14:val="7E616F8D"/>
  <w15:docId w15:val="{560A616B-8FE2-4DFD-8207-DD45CAE126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spacing w:after="120"/>
      <w:textAlignment w:val="baseline"/>
    </w:pPr>
    <w:rPr>
      <w:rFonts w:asciiTheme="minorHAnsi" w:hAnsiTheme="minorHAnsi"/>
      <w:sz w:val="21"/>
      <w:lang w:eastAsia="de-DE"/>
    </w:rPr>
  </w:style>
  <w:style w:type="paragraph" w:styleId="berschrift1">
    <w:name w:val="heading 1"/>
    <w:basedOn w:val="Standard"/>
    <w:next w:val="Standard"/>
    <w:qFormat/>
    <w:pPr>
      <w:keepNext/>
      <w:keepLines/>
      <w:numPr>
        <w:numId w:val="7"/>
      </w:numPr>
      <w:spacing w:before="480" w:after="240"/>
      <w:outlineLvl w:val="0"/>
    </w:pPr>
    <w:rPr>
      <w:b/>
      <w:bCs/>
      <w:kern w:val="32"/>
      <w:sz w:val="28"/>
      <w:szCs w:val="28"/>
    </w:rPr>
  </w:style>
  <w:style w:type="paragraph" w:styleId="berschrift2">
    <w:name w:val="heading 2"/>
    <w:basedOn w:val="berschrift1"/>
    <w:next w:val="Standard"/>
    <w:qFormat/>
    <w:pPr>
      <w:numPr>
        <w:ilvl w:val="1"/>
      </w:numPr>
      <w:tabs>
        <w:tab w:val="clear" w:pos="1080"/>
        <w:tab w:val="left" w:pos="851"/>
      </w:tabs>
      <w:spacing w:before="360"/>
      <w:outlineLvl w:val="1"/>
    </w:pPr>
    <w:rPr>
      <w:b w:val="0"/>
      <w:bCs w:val="0"/>
      <w:iCs/>
      <w:sz w:val="26"/>
      <w:szCs w:val="26"/>
    </w:rPr>
  </w:style>
  <w:style w:type="paragraph" w:styleId="berschrift3">
    <w:name w:val="heading 3"/>
    <w:basedOn w:val="berschrift2"/>
    <w:next w:val="Standard"/>
    <w:qFormat/>
    <w:pPr>
      <w:numPr>
        <w:ilvl w:val="2"/>
      </w:numPr>
      <w:tabs>
        <w:tab w:val="clear" w:pos="1440"/>
      </w:tabs>
      <w:outlineLvl w:val="2"/>
    </w:pPr>
    <w:rPr>
      <w:bCs/>
      <w:sz w:val="24"/>
    </w:rPr>
  </w:style>
  <w:style w:type="paragraph" w:styleId="berschrift4">
    <w:name w:val="heading 4"/>
    <w:basedOn w:val="berschrift3"/>
    <w:next w:val="Standard"/>
    <w:qFormat/>
    <w:pPr>
      <w:numPr>
        <w:ilvl w:val="3"/>
      </w:numPr>
      <w:tabs>
        <w:tab w:val="clear" w:pos="864"/>
        <w:tab w:val="left" w:pos="851"/>
      </w:tabs>
      <w:ind w:left="851" w:hanging="851"/>
      <w:outlineLvl w:val="3"/>
    </w:pPr>
    <w:rPr>
      <w:bCs w:val="0"/>
      <w:sz w:val="22"/>
      <w:szCs w:val="28"/>
    </w:rPr>
  </w:style>
  <w:style w:type="paragraph" w:styleId="berschrift5">
    <w:name w:val="heading 5"/>
    <w:basedOn w:val="berschrift4"/>
    <w:next w:val="Standard"/>
    <w:qFormat/>
    <w:pPr>
      <w:numPr>
        <w:ilvl w:val="4"/>
      </w:numPr>
      <w:ind w:left="851" w:hanging="851"/>
      <w:outlineLvl w:val="4"/>
    </w:pPr>
    <w:rPr>
      <w:sz w:val="21"/>
    </w:rPr>
  </w:style>
  <w:style w:type="paragraph" w:styleId="berschrift6">
    <w:name w:val="heading 6"/>
    <w:basedOn w:val="berschrift5"/>
    <w:next w:val="Standard"/>
    <w:autoRedefine/>
    <w:qFormat/>
    <w:pPr>
      <w:numPr>
        <w:ilvl w:val="5"/>
      </w:numPr>
      <w:spacing w:after="60"/>
      <w:outlineLvl w:val="5"/>
    </w:pPr>
  </w:style>
  <w:style w:type="paragraph" w:styleId="berschrift7">
    <w:name w:val="heading 7"/>
    <w:basedOn w:val="berschrift6"/>
    <w:next w:val="Standard"/>
    <w:autoRedefine/>
    <w:qFormat/>
    <w:pPr>
      <w:numPr>
        <w:ilvl w:val="6"/>
      </w:numPr>
      <w:outlineLvl w:val="6"/>
    </w:pPr>
    <w:rPr>
      <w:i/>
    </w:rPr>
  </w:style>
  <w:style w:type="paragraph" w:styleId="berschrift8">
    <w:name w:val="heading 8"/>
    <w:basedOn w:val="berschrift7"/>
    <w:next w:val="Standard"/>
    <w:autoRedefine/>
    <w:qFormat/>
    <w:pPr>
      <w:numPr>
        <w:ilvl w:val="7"/>
      </w:numPr>
      <w:outlineLvl w:val="7"/>
    </w:pPr>
    <w:rPr>
      <w:i w:val="0"/>
    </w:rPr>
  </w:style>
  <w:style w:type="paragraph" w:styleId="berschrift9">
    <w:name w:val="heading 9"/>
    <w:basedOn w:val="Standard"/>
    <w:next w:val="Standard"/>
    <w:autoRedefine/>
    <w:qFormat/>
    <w:pPr>
      <w:numPr>
        <w:ilvl w:val="8"/>
        <w:numId w:val="7"/>
      </w:numPr>
      <w:spacing w:before="60" w:after="60"/>
      <w:outlineLvl w:val="8"/>
    </w:pPr>
    <w:rPr>
      <w:rFonts w:cs="Arial"/>
      <w:sz w:val="20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  <w:rPr>
      <w:color w:val="999999"/>
      <w:sz w:val="14"/>
    </w:rPr>
  </w:style>
  <w:style w:type="paragraph" w:styleId="Textkrper">
    <w:name w:val="Body Text"/>
    <w:basedOn w:val="Standard"/>
  </w:style>
  <w:style w:type="paragraph" w:styleId="Kopfzeile">
    <w:name w:val="header"/>
    <w:basedOn w:val="Standard"/>
    <w:link w:val="KopfzeileZchn"/>
    <w:uiPriority w:val="99"/>
    <w:pPr>
      <w:tabs>
        <w:tab w:val="center" w:pos="4536"/>
        <w:tab w:val="right" w:pos="9072"/>
      </w:tabs>
    </w:pPr>
  </w:style>
  <w:style w:type="paragraph" w:customStyle="1" w:styleId="Nummerierung">
    <w:name w:val="Nummerierung"/>
    <w:basedOn w:val="Standard"/>
    <w:pPr>
      <w:numPr>
        <w:numId w:val="6"/>
      </w:numPr>
      <w:ind w:left="431" w:hanging="431"/>
    </w:pPr>
  </w:style>
  <w:style w:type="paragraph" w:styleId="Aufzhlungszeichen">
    <w:name w:val="List Bullet"/>
    <w:basedOn w:val="Standard"/>
    <w:autoRedefine/>
    <w:pPr>
      <w:numPr>
        <w:numId w:val="1"/>
      </w:numPr>
      <w:spacing w:after="60"/>
      <w:ind w:left="357" w:hanging="357"/>
    </w:pPr>
  </w:style>
  <w:style w:type="paragraph" w:styleId="Titel">
    <w:name w:val="Title"/>
    <w:basedOn w:val="Standard"/>
    <w:next w:val="Standard"/>
    <w:qFormat/>
    <w:pPr>
      <w:keepNext/>
      <w:keepLines/>
      <w:pBdr>
        <w:bottom w:val="single" w:sz="4" w:space="6" w:color="auto"/>
      </w:pBdr>
      <w:spacing w:before="480" w:after="480"/>
      <w:outlineLvl w:val="0"/>
    </w:pPr>
    <w:rPr>
      <w:b/>
      <w:bCs/>
      <w:spacing w:val="4"/>
      <w:kern w:val="28"/>
      <w:sz w:val="32"/>
      <w:szCs w:val="32"/>
    </w:rPr>
  </w:style>
  <w:style w:type="paragraph" w:styleId="Aufzhlungszeichen2">
    <w:name w:val="List Bullet 2"/>
    <w:basedOn w:val="Aufzhlungszeichen"/>
    <w:autoRedefine/>
    <w:pPr>
      <w:numPr>
        <w:numId w:val="2"/>
      </w:numPr>
    </w:pPr>
  </w:style>
  <w:style w:type="paragraph" w:styleId="Aufzhlungszeichen3">
    <w:name w:val="List Bullet 3"/>
    <w:basedOn w:val="Standard"/>
    <w:autoRedefine/>
    <w:pPr>
      <w:numPr>
        <w:numId w:val="3"/>
      </w:numPr>
      <w:spacing w:after="60"/>
    </w:pPr>
  </w:style>
  <w:style w:type="paragraph" w:styleId="Aufzhlungszeichen4">
    <w:name w:val="List Bullet 4"/>
    <w:basedOn w:val="Standard"/>
    <w:autoRedefine/>
    <w:pPr>
      <w:numPr>
        <w:numId w:val="4"/>
      </w:numPr>
      <w:spacing w:after="60"/>
    </w:pPr>
  </w:style>
  <w:style w:type="paragraph" w:styleId="Aufzhlungszeichen5">
    <w:name w:val="List Bullet 5"/>
    <w:basedOn w:val="Standard"/>
    <w:autoRedefine/>
    <w:pPr>
      <w:numPr>
        <w:numId w:val="5"/>
      </w:numPr>
      <w:spacing w:after="60"/>
    </w:pPr>
  </w:style>
  <w:style w:type="paragraph" w:styleId="Beschriftung">
    <w:name w:val="caption"/>
    <w:basedOn w:val="Standard"/>
    <w:next w:val="Standard"/>
    <w:qFormat/>
    <w:rPr>
      <w:bCs/>
      <w:sz w:val="18"/>
    </w:rPr>
  </w:style>
  <w:style w:type="character" w:styleId="Seitenzahl">
    <w:name w:val="page number"/>
    <w:basedOn w:val="Absatz-Standardschriftart"/>
    <w:rPr>
      <w:rFonts w:ascii="Arial" w:hAnsi="Arial"/>
    </w:rPr>
  </w:style>
  <w:style w:type="paragraph" w:styleId="Untertitel">
    <w:name w:val="Subtitle"/>
    <w:basedOn w:val="Standard"/>
    <w:next w:val="Standard"/>
    <w:autoRedefine/>
    <w:qFormat/>
    <w:pPr>
      <w:spacing w:before="240" w:after="60"/>
      <w:outlineLvl w:val="1"/>
    </w:pPr>
    <w:rPr>
      <w:b/>
    </w:rPr>
  </w:style>
  <w:style w:type="paragraph" w:styleId="Funotentext">
    <w:name w:val="footnote text"/>
    <w:basedOn w:val="Standard"/>
    <w:semiHidden/>
    <w:pPr>
      <w:ind w:left="113" w:hanging="113"/>
    </w:pPr>
    <w:rPr>
      <w:sz w:val="18"/>
      <w:szCs w:val="18"/>
    </w:rPr>
  </w:style>
  <w:style w:type="character" w:styleId="Funotenzeichen">
    <w:name w:val="footnote reference"/>
    <w:basedOn w:val="Absatz-Standardschriftart"/>
    <w:semiHidden/>
    <w:rPr>
      <w:vertAlign w:val="superscript"/>
    </w:rPr>
  </w:style>
  <w:style w:type="paragraph" w:styleId="Verzeichnis1">
    <w:name w:val="toc 1"/>
    <w:basedOn w:val="Standard"/>
    <w:next w:val="Standard"/>
    <w:autoRedefine/>
    <w:semiHidden/>
  </w:style>
  <w:style w:type="paragraph" w:customStyle="1" w:styleId="Beilage">
    <w:name w:val="Beilage"/>
    <w:basedOn w:val="Textkrper"/>
    <w:next w:val="Standard"/>
    <w:pPr>
      <w:keepLines/>
      <w:spacing w:before="480" w:after="0"/>
      <w:contextualSpacing/>
    </w:pPr>
  </w:style>
  <w:style w:type="paragraph" w:customStyle="1" w:styleId="Adresse">
    <w:name w:val="Adresse"/>
    <w:basedOn w:val="Standard"/>
    <w:qFormat/>
    <w:pPr>
      <w:framePr w:w="3969" w:h="2381" w:hRule="exact" w:wrap="notBeside" w:vAnchor="page" w:hAnchor="page" w:x="1419" w:y="3063"/>
      <w:spacing w:line="240" w:lineRule="exact"/>
      <w:contextualSpacing/>
    </w:pPr>
  </w:style>
  <w:style w:type="paragraph" w:customStyle="1" w:styleId="Betrifft">
    <w:name w:val="Betrifft"/>
    <w:basedOn w:val="Standard"/>
    <w:next w:val="Standard"/>
    <w:qFormat/>
    <w:pPr>
      <w:spacing w:before="240" w:after="360" w:line="240" w:lineRule="exact"/>
    </w:pPr>
    <w:rPr>
      <w:b/>
    </w:rPr>
  </w:style>
  <w:style w:type="paragraph" w:customStyle="1" w:styleId="Briefkopf">
    <w:name w:val="Briefkopf"/>
    <w:basedOn w:val="Standard"/>
    <w:qFormat/>
    <w:pPr>
      <w:framePr w:w="4196" w:h="1418" w:hRule="exact" w:wrap="notBeside" w:vAnchor="page" w:hAnchor="page" w:x="6805" w:y="3630"/>
      <w:tabs>
        <w:tab w:val="left" w:pos="1304"/>
      </w:tabs>
      <w:contextualSpacing/>
    </w:pPr>
    <w:rPr>
      <w:sz w:val="17"/>
    </w:rPr>
  </w:style>
  <w:style w:type="paragraph" w:customStyle="1" w:styleId="Gruesse">
    <w:name w:val="Gruesse"/>
    <w:basedOn w:val="Standard"/>
    <w:next w:val="Standard"/>
    <w:qFormat/>
    <w:pPr>
      <w:spacing w:before="480" w:line="240" w:lineRule="exact"/>
    </w:pPr>
  </w:style>
  <w:style w:type="paragraph" w:customStyle="1" w:styleId="OrtDat">
    <w:name w:val="OrtDat"/>
    <w:basedOn w:val="Standard"/>
    <w:qFormat/>
    <w:pPr>
      <w:framePr w:w="4196" w:wrap="notBeside" w:vAnchor="page" w:hAnchor="page" w:x="6805" w:y="3063"/>
      <w:spacing w:line="240" w:lineRule="exact"/>
    </w:pPr>
  </w:style>
  <w:style w:type="paragraph" w:customStyle="1" w:styleId="Titel2schmal">
    <w:name w:val="Titel 2 schmal"/>
    <w:basedOn w:val="Standard"/>
    <w:next w:val="Standard"/>
    <w:qFormat/>
    <w:pPr>
      <w:pBdr>
        <w:bottom w:val="single" w:sz="4" w:space="3" w:color="auto"/>
      </w:pBdr>
      <w:spacing w:before="240"/>
      <w:outlineLvl w:val="1"/>
    </w:pPr>
    <w:rPr>
      <w:b/>
      <w:sz w:val="28"/>
    </w:rPr>
  </w:style>
  <w:style w:type="paragraph" w:customStyle="1" w:styleId="Seitennummern">
    <w:name w:val="Seitennummern"/>
    <w:basedOn w:val="Standard"/>
    <w:next w:val="Standard"/>
    <w:qFormat/>
    <w:pPr>
      <w:framePr w:wrap="notBeside" w:vAnchor="page" w:hAnchor="page" w:x="1419" w:y="3063"/>
    </w:pPr>
  </w:style>
  <w:style w:type="paragraph" w:styleId="Anrede">
    <w:name w:val="Salutation"/>
    <w:basedOn w:val="Standard"/>
    <w:next w:val="Standard"/>
    <w:link w:val="AnredeZchn"/>
    <w:uiPriority w:val="99"/>
    <w:pPr>
      <w:spacing w:line="240" w:lineRule="exact"/>
    </w:pPr>
  </w:style>
  <w:style w:type="paragraph" w:customStyle="1" w:styleId="Traeger">
    <w:name w:val="Traeger"/>
    <w:basedOn w:val="Standard"/>
    <w:qFormat/>
    <w:pPr>
      <w:framePr w:w="4253" w:h="1418" w:hRule="exact" w:wrap="notBeside" w:vAnchor="page" w:hAnchor="page" w:x="6805" w:y="511"/>
      <w:spacing w:line="240" w:lineRule="exact"/>
      <w:contextualSpacing/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Theme="minorHAnsi" w:hAnsiTheme="minorHAnsi"/>
      <w:sz w:val="21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Tahoma" w:hAnsi="Tahoma" w:cs="Tahoma"/>
      <w:sz w:val="16"/>
      <w:szCs w:val="16"/>
      <w:lang w:eastAsia="de-DE"/>
    </w:rPr>
  </w:style>
  <w:style w:type="paragraph" w:customStyle="1" w:styleId="Absender">
    <w:name w:val="Absender"/>
    <w:basedOn w:val="Standard"/>
    <w:qFormat/>
    <w:pPr>
      <w:framePr w:w="6634" w:wrap="notBeside" w:vAnchor="page" w:hAnchor="page" w:x="1419" w:y="15859"/>
      <w:spacing w:after="0" w:line="206" w:lineRule="exact"/>
      <w:contextualSpacing/>
    </w:pPr>
    <w:rPr>
      <w:sz w:val="17"/>
    </w:rPr>
  </w:style>
  <w:style w:type="character" w:customStyle="1" w:styleId="FuzeileZchn">
    <w:name w:val="Fußzeile Zchn"/>
    <w:basedOn w:val="Absatz-Standardschriftart"/>
    <w:link w:val="Fuzeile"/>
    <w:uiPriority w:val="99"/>
    <w:rPr>
      <w:rFonts w:asciiTheme="minorHAnsi" w:hAnsiTheme="minorHAnsi"/>
      <w:color w:val="999999"/>
      <w:sz w:val="14"/>
      <w:lang w:eastAsia="de-DE"/>
    </w:rPr>
  </w:style>
  <w:style w:type="paragraph" w:customStyle="1" w:styleId="UnterschriftOrganisation">
    <w:name w:val="Unterschrift_Organisation"/>
    <w:basedOn w:val="Standard"/>
    <w:next w:val="Standard"/>
    <w:qFormat/>
    <w:pPr>
      <w:tabs>
        <w:tab w:val="left" w:pos="3969"/>
      </w:tabs>
      <w:spacing w:after="0"/>
      <w:contextualSpacing/>
    </w:pPr>
    <w:rPr>
      <w:b/>
    </w:r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Einschreiben">
    <w:name w:val="Einschreiben"/>
    <w:basedOn w:val="Standard"/>
    <w:next w:val="Standard"/>
    <w:qFormat/>
    <w:pPr>
      <w:framePr w:w="3969" w:wrap="around" w:vAnchor="page" w:hAnchor="page" w:x="1419" w:y="2553"/>
      <w:pBdr>
        <w:bottom w:val="single" w:sz="4" w:space="1" w:color="auto"/>
      </w:pBdr>
      <w:spacing w:after="0"/>
    </w:pPr>
    <w:rPr>
      <w:sz w:val="17"/>
    </w:rPr>
  </w:style>
  <w:style w:type="paragraph" w:customStyle="1" w:styleId="TraegerZusatz">
    <w:name w:val="Traeger_Zusatz"/>
    <w:basedOn w:val="Standard"/>
    <w:next w:val="Standard"/>
    <w:qFormat/>
    <w:pPr>
      <w:framePr w:w="4253" w:wrap="around" w:vAnchor="page" w:hAnchor="page" w:x="6805" w:y="1419"/>
      <w:contextualSpacing/>
    </w:pPr>
  </w:style>
  <w:style w:type="paragraph" w:styleId="Listenabsatz">
    <w:name w:val="List Paragraph"/>
    <w:basedOn w:val="Standard"/>
    <w:link w:val="ListenabsatzZchn"/>
    <w:uiPriority w:val="34"/>
    <w:qFormat/>
    <w:pPr>
      <w:numPr>
        <w:numId w:val="8"/>
      </w:numPr>
      <w:contextualSpacing/>
    </w:pPr>
  </w:style>
  <w:style w:type="numbering" w:customStyle="1" w:styleId="SBVNummerierung">
    <w:name w:val="SBV_Nummerierung"/>
    <w:basedOn w:val="KeineListe"/>
    <w:uiPriority w:val="99"/>
    <w:pPr>
      <w:numPr>
        <w:numId w:val="9"/>
      </w:numPr>
    </w:pPr>
  </w:style>
  <w:style w:type="character" w:customStyle="1" w:styleId="ListenabsatzZchn">
    <w:name w:val="Listenabsatz Zchn"/>
    <w:basedOn w:val="Absatz-Standardschriftart"/>
    <w:link w:val="Listenabsatz"/>
    <w:uiPriority w:val="34"/>
    <w:rPr>
      <w:rFonts w:asciiTheme="minorHAnsi" w:hAnsiTheme="minorHAnsi"/>
      <w:sz w:val="21"/>
      <w:lang w:eastAsia="de-DE"/>
    </w:rPr>
  </w:style>
  <w:style w:type="numbering" w:customStyle="1" w:styleId="SBVAufzaehlung">
    <w:name w:val="SBV_Aufzaehlung"/>
    <w:basedOn w:val="KeineListe"/>
    <w:uiPriority w:val="99"/>
    <w:pPr>
      <w:numPr>
        <w:numId w:val="10"/>
      </w:numPr>
    </w:p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BVTabelle">
    <w:name w:val="SBV_Tabelle"/>
    <w:basedOn w:val="NormaleTabelle"/>
    <w:uiPriority w:val="99"/>
    <w:pPr>
      <w:spacing w:after="120" w:line="240" w:lineRule="exact"/>
    </w:pPr>
    <w:rPr>
      <w:rFonts w:asciiTheme="minorHAnsi" w:hAnsiTheme="minorHAnsi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28" w:type="dxa"/>
        <w:left w:w="28" w:type="dxa"/>
        <w:bottom w:w="28" w:type="dxa"/>
        <w:right w:w="28" w:type="dxa"/>
      </w:tblCellMar>
    </w:tblPr>
  </w:style>
  <w:style w:type="paragraph" w:customStyle="1" w:styleId="Brieftext">
    <w:name w:val="Brieftext"/>
    <w:basedOn w:val="Standard"/>
    <w:qFormat/>
  </w:style>
  <w:style w:type="paragraph" w:customStyle="1" w:styleId="UnterschriftAbteilung">
    <w:name w:val="Unterschrift_Abteilung"/>
    <w:basedOn w:val="Standard"/>
    <w:next w:val="Standard"/>
    <w:qFormat/>
    <w:pPr>
      <w:tabs>
        <w:tab w:val="left" w:pos="3969"/>
      </w:tabs>
    </w:pPr>
  </w:style>
  <w:style w:type="paragraph" w:customStyle="1" w:styleId="UnterschriftName">
    <w:name w:val="Unterschrift_Name"/>
    <w:basedOn w:val="Standard"/>
    <w:next w:val="Standard"/>
    <w:qFormat/>
    <w:pPr>
      <w:tabs>
        <w:tab w:val="left" w:pos="3969"/>
      </w:tabs>
      <w:spacing w:before="960" w:after="0"/>
    </w:pPr>
  </w:style>
  <w:style w:type="paragraph" w:customStyle="1" w:styleId="UnterschriftFunktion">
    <w:name w:val="Unterschrift_Funktion"/>
    <w:basedOn w:val="Standard"/>
    <w:next w:val="Standard"/>
    <w:qFormat/>
    <w:pPr>
      <w:tabs>
        <w:tab w:val="left" w:pos="3969"/>
      </w:tabs>
      <w:spacing w:after="0"/>
    </w:pPr>
  </w:style>
  <w:style w:type="paragraph" w:customStyle="1" w:styleId="UnterschriftBereich">
    <w:name w:val="Unterschrift_Bereich"/>
    <w:basedOn w:val="Standard"/>
    <w:qFormat/>
    <w:pPr>
      <w:tabs>
        <w:tab w:val="left" w:pos="3969"/>
      </w:tabs>
      <w:spacing w:after="0"/>
    </w:pPr>
  </w:style>
  <w:style w:type="paragraph" w:customStyle="1" w:styleId="Titel3">
    <w:name w:val="Titel 3"/>
    <w:basedOn w:val="Standard"/>
    <w:next w:val="Standard"/>
    <w:qFormat/>
    <w:pPr>
      <w:spacing w:before="240"/>
      <w:outlineLvl w:val="2"/>
    </w:pPr>
    <w:rPr>
      <w:b/>
      <w:sz w:val="26"/>
    </w:rPr>
  </w:style>
  <w:style w:type="paragraph" w:customStyle="1" w:styleId="Titel4">
    <w:name w:val="Titel 4"/>
    <w:basedOn w:val="Standard"/>
    <w:next w:val="Standard"/>
    <w:qFormat/>
    <w:pPr>
      <w:spacing w:before="240"/>
      <w:outlineLvl w:val="3"/>
    </w:pPr>
    <w:rPr>
      <w:b/>
      <w:sz w:val="24"/>
    </w:rPr>
  </w:style>
  <w:style w:type="paragraph" w:customStyle="1" w:styleId="Untertitel2">
    <w:name w:val="Untertitel 2"/>
    <w:basedOn w:val="Standard"/>
    <w:qFormat/>
    <w:pPr>
      <w:spacing w:before="180" w:after="0"/>
      <w:outlineLvl w:val="2"/>
    </w:pPr>
    <w:rPr>
      <w:b/>
    </w:rPr>
  </w:style>
  <w:style w:type="character" w:customStyle="1" w:styleId="AnredeZchn">
    <w:name w:val="Anrede Zchn"/>
    <w:basedOn w:val="Absatz-Standardschriftart"/>
    <w:link w:val="Anrede"/>
    <w:uiPriority w:val="99"/>
    <w:rPr>
      <w:rFonts w:asciiTheme="minorHAnsi" w:hAnsiTheme="minorHAnsi"/>
      <w:sz w:val="21"/>
      <w:lang w:eastAsia="de-DE"/>
    </w:r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Theme="minorHAnsi" w:hAnsiTheme="minorHAnsi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rFonts w:asciiTheme="minorHAnsi" w:hAnsiTheme="minorHAnsi"/>
      <w:b/>
      <w:bCs/>
      <w:lang w:eastAsia="de-DE"/>
    </w:rPr>
  </w:style>
  <w:style w:type="paragraph" w:styleId="berarbeitung">
    <w:name w:val="Revision"/>
    <w:hidden/>
    <w:uiPriority w:val="99"/>
    <w:semiHidden/>
    <w:rPr>
      <w:rFonts w:asciiTheme="minorHAnsi" w:hAnsiTheme="minorHAnsi"/>
      <w:sz w:val="21"/>
      <w:lang w:eastAsia="de-DE"/>
    </w:rPr>
  </w:style>
  <w:style w:type="character" w:styleId="NichtaufgelsteErwhnung">
    <w:name w:val="Unresolved Mention"/>
    <w:basedOn w:val="Absatz-Standardschriftart"/>
    <w:uiPriority w:val="99"/>
    <w:semiHidden/>
    <w:unhideWhenUsed/>
    <w:rPr>
      <w:color w:val="605E5C"/>
      <w:shd w:val="clear" w:color="auto" w:fill="E1DFDD"/>
    </w:rPr>
  </w:style>
  <w:style w:type="character" w:customStyle="1" w:styleId="tw4winMark">
    <w:name w:val="tw4winMark"/>
    <w:basedOn w:val="Absatz-Standardschriftart"/>
    <w:rPr>
      <w:rFonts w:ascii="Courier New" w:hAnsi="Courier New" w:cs="Courier New"/>
      <w:b w:val="0"/>
      <w:i w:val="0"/>
      <w:dstrike w:val="0"/>
      <w:noProof/>
      <w:vanish/>
      <w:color w:val="800080"/>
      <w:spacing w:val="0"/>
      <w:kern w:val="30"/>
      <w:sz w:val="18"/>
      <w:szCs w:val="32"/>
      <w:effect w:val="none"/>
      <w:vertAlign w:val="sub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06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4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on-initiatives-phytos-extremes.ch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urs.schneider@sbv-usp.ch" TargetMode="Externa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099036-BBD3-4974-873F-409A4AC937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436</Words>
  <Characters>5654</Characters>
  <Application>Microsoft Office Word</Application>
  <DocSecurity>4</DocSecurity>
  <Lines>47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Ritter</dc:creator>
  <cp:lastModifiedBy>Sekretariat</cp:lastModifiedBy>
  <cp:revision>2</cp:revision>
  <cp:lastPrinted>2020-12-15T10:56:00Z</cp:lastPrinted>
  <dcterms:created xsi:type="dcterms:W3CDTF">2021-03-19T08:08:00Z</dcterms:created>
  <dcterms:modified xsi:type="dcterms:W3CDTF">2021-03-19T08:08:00Z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SBVFirstPage">
    <vt:lpwstr>sbv_brief</vt:lpwstr>
  </property>
  <property fmtid="{D5CDD505-2E9C-101B-9397-08002B2CF9AE}" pid="4" name="SBVOtherPage">
    <vt:lpwstr>sbv_brief</vt:lpwstr>
  </property>
  <property fmtid="{D5CDD505-2E9C-101B-9397-08002B2CF9AE}" pid="5" name="SBVLogo">
    <vt:lpwstr>sbv-usp</vt:lpwstr>
  </property>
  <property fmtid="{D5CDD505-2E9C-101B-9397-08002B2CF9AE}" pid="6" name="SBVDocument">
    <vt:lpwstr>brief sbv</vt:lpwstr>
  </property>
  <property fmtid="{D5CDD505-2E9C-101B-9397-08002B2CF9AE}" pid="7" name="SBVBBFilter">
    <vt:lpwstr>autotexte</vt:lpwstr>
  </property>
  <property fmtid="{D5CDD505-2E9C-101B-9397-08002B2CF9AE}" pid="8" name="SBVLang">
    <vt:lpwstr>de</vt:lpwstr>
  </property>
  <property fmtid="{D5CDD505-2E9C-101B-9397-08002B2CF9AE}" pid="9" name="SBVDep">
    <vt:lpwstr>kommunikation</vt:lpwstr>
  </property>
</Properties>
</file>